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E8C" w:rsidRPr="008E7374" w:rsidRDefault="00316E8C" w:rsidP="00EB69D9">
      <w:pPr>
        <w:tabs>
          <w:tab w:val="left" w:pos="-720"/>
        </w:tabs>
        <w:suppressAutoHyphens/>
        <w:ind w:right="-874"/>
        <w:jc w:val="both"/>
        <w:rPr>
          <w:rFonts w:ascii="Arial" w:hAnsi="Arial" w:cs="Arial"/>
          <w:sz w:val="22"/>
          <w:szCs w:val="22"/>
        </w:rPr>
      </w:pPr>
    </w:p>
    <w:p w:rsidR="00316E8C" w:rsidRPr="008E7374" w:rsidRDefault="00316E8C" w:rsidP="00EB69D9">
      <w:pPr>
        <w:tabs>
          <w:tab w:val="left" w:pos="-720"/>
        </w:tabs>
        <w:suppressAutoHyphens/>
        <w:ind w:right="-874"/>
        <w:jc w:val="both"/>
        <w:rPr>
          <w:rFonts w:ascii="Arial" w:hAnsi="Arial" w:cs="Arial"/>
          <w:sz w:val="22"/>
          <w:szCs w:val="22"/>
        </w:rPr>
      </w:pPr>
      <w:r w:rsidRPr="008E7374">
        <w:rPr>
          <w:rFonts w:ascii="Arial" w:hAnsi="Arial" w:cs="Arial"/>
          <w:sz w:val="22"/>
          <w:szCs w:val="22"/>
        </w:rPr>
        <w:t>RST Letter</w:t>
      </w:r>
      <w:r w:rsidRPr="008E7374">
        <w:rPr>
          <w:rFonts w:ascii="Arial" w:hAnsi="Arial" w:cs="Arial"/>
          <w:sz w:val="22"/>
          <w:szCs w:val="22"/>
        </w:rPr>
        <w:tab/>
      </w:r>
      <w:r w:rsidRPr="008E7374">
        <w:rPr>
          <w:rFonts w:ascii="Arial" w:hAnsi="Arial" w:cs="Arial"/>
          <w:sz w:val="22"/>
          <w:szCs w:val="22"/>
        </w:rPr>
        <w:tab/>
      </w:r>
      <w:r w:rsidRPr="008E7374">
        <w:rPr>
          <w:rFonts w:ascii="Arial" w:hAnsi="Arial" w:cs="Arial"/>
          <w:sz w:val="22"/>
          <w:szCs w:val="22"/>
        </w:rPr>
        <w:tab/>
        <w:t>Address to the trustees of the RST scheme</w:t>
      </w:r>
    </w:p>
    <w:p w:rsidR="00316E8C" w:rsidRPr="008E7374" w:rsidRDefault="00316E8C" w:rsidP="00EB69D9">
      <w:pPr>
        <w:ind w:right="-874"/>
        <w:rPr>
          <w:rFonts w:ascii="Arial" w:hAnsi="Arial" w:cs="Arial"/>
          <w:sz w:val="22"/>
          <w:szCs w:val="22"/>
        </w:rPr>
      </w:pPr>
    </w:p>
    <w:p w:rsidR="00316E8C" w:rsidRPr="008E7374" w:rsidRDefault="00316E8C" w:rsidP="00EB69D9">
      <w:pPr>
        <w:ind w:right="-874"/>
        <w:rPr>
          <w:rFonts w:ascii="Arial" w:hAnsi="Arial" w:cs="Arial"/>
          <w:sz w:val="22"/>
          <w:szCs w:val="22"/>
        </w:rPr>
      </w:pPr>
      <w:r w:rsidRPr="008E7374">
        <w:rPr>
          <w:rFonts w:ascii="Arial" w:hAnsi="Arial" w:cs="Arial"/>
          <w:sz w:val="22"/>
          <w:szCs w:val="22"/>
        </w:rPr>
        <w:t xml:space="preserve">Date </w:t>
      </w:r>
    </w:p>
    <w:p w:rsidR="00573EE3" w:rsidRDefault="00316E8C" w:rsidP="00A81AD7">
      <w:pPr>
        <w:pStyle w:val="NormalWeb"/>
        <w:rPr>
          <w:sz w:val="22"/>
          <w:szCs w:val="22"/>
        </w:rPr>
      </w:pPr>
      <w:r w:rsidRPr="008E7374">
        <w:rPr>
          <w:sz w:val="22"/>
          <w:szCs w:val="22"/>
        </w:rPr>
        <w:t xml:space="preserve">Dear Sir or Madam </w:t>
      </w:r>
    </w:p>
    <w:p w:rsidR="00316E8C" w:rsidRPr="008E7374" w:rsidRDefault="00573EE3" w:rsidP="00A81AD7">
      <w:pPr>
        <w:pStyle w:val="NormalWeb"/>
        <w:rPr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 xml:space="preserve">Re: </w:t>
      </w:r>
      <w:r w:rsidR="00155C8E">
        <w:rPr>
          <w:rStyle w:val="Strong"/>
          <w:rFonts w:cs="Arial"/>
          <w:sz w:val="22"/>
          <w:szCs w:val="22"/>
        </w:rPr>
        <w:t>Tina Smith</w:t>
      </w:r>
      <w:r w:rsidR="00316E8C" w:rsidRPr="008E7374">
        <w:rPr>
          <w:rStyle w:val="Strong"/>
          <w:rFonts w:cs="Arial"/>
          <w:b w:val="0"/>
          <w:sz w:val="22"/>
          <w:szCs w:val="22"/>
        </w:rPr>
        <w:t xml:space="preserve"> </w:t>
      </w:r>
      <w:r w:rsidR="00316E8C" w:rsidRPr="008E7374">
        <w:rPr>
          <w:sz w:val="22"/>
          <w:szCs w:val="22"/>
        </w:rPr>
        <w:t xml:space="preserve">deceased </w:t>
      </w:r>
      <w:r w:rsidR="00316E8C" w:rsidRPr="008E7374">
        <w:rPr>
          <w:sz w:val="22"/>
          <w:szCs w:val="22"/>
        </w:rPr>
        <w:br/>
      </w:r>
      <w:r w:rsidR="00316E8C" w:rsidRPr="008E7374">
        <w:rPr>
          <w:sz w:val="22"/>
          <w:szCs w:val="22"/>
        </w:rPr>
        <w:br/>
        <w:t xml:space="preserve">Date of death </w:t>
      </w:r>
      <w:r w:rsidR="00155C8E">
        <w:rPr>
          <w:sz w:val="22"/>
          <w:szCs w:val="22"/>
        </w:rPr>
        <w:t>5</w:t>
      </w:r>
      <w:r w:rsidR="00155C8E" w:rsidRPr="00155C8E">
        <w:rPr>
          <w:sz w:val="22"/>
          <w:szCs w:val="22"/>
          <w:vertAlign w:val="superscript"/>
        </w:rPr>
        <w:t>th</w:t>
      </w:r>
      <w:r w:rsidR="00155C8E">
        <w:rPr>
          <w:sz w:val="22"/>
          <w:szCs w:val="22"/>
        </w:rPr>
        <w:t xml:space="preserve"> </w:t>
      </w:r>
      <w:r w:rsidR="00316E8C" w:rsidRPr="008E7374">
        <w:rPr>
          <w:sz w:val="22"/>
          <w:szCs w:val="22"/>
        </w:rPr>
        <w:t>September 201</w:t>
      </w:r>
      <w:r w:rsidR="00155C8E">
        <w:rPr>
          <w:sz w:val="22"/>
          <w:szCs w:val="22"/>
        </w:rPr>
        <w:t>9</w:t>
      </w:r>
    </w:p>
    <w:p w:rsidR="00316E8C" w:rsidRPr="008E7374" w:rsidRDefault="00316E8C" w:rsidP="00EB69D9">
      <w:pPr>
        <w:rPr>
          <w:rFonts w:ascii="Arial" w:hAnsi="Arial" w:cs="Arial"/>
          <w:sz w:val="22"/>
          <w:szCs w:val="22"/>
        </w:rPr>
      </w:pPr>
      <w:r w:rsidRPr="008E7374">
        <w:rPr>
          <w:rFonts w:ascii="Arial" w:hAnsi="Arial" w:cs="Arial"/>
          <w:sz w:val="22"/>
          <w:szCs w:val="22"/>
        </w:rPr>
        <w:t>F</w:t>
      </w:r>
      <w:r w:rsidR="00B221B3">
        <w:rPr>
          <w:rFonts w:ascii="Arial" w:hAnsi="Arial" w:cs="Arial"/>
          <w:sz w:val="22"/>
          <w:szCs w:val="22"/>
        </w:rPr>
        <w:t>ollowing</w:t>
      </w:r>
      <w:r w:rsidRPr="008E7374">
        <w:rPr>
          <w:rFonts w:ascii="Arial" w:hAnsi="Arial" w:cs="Arial"/>
          <w:sz w:val="22"/>
          <w:szCs w:val="22"/>
        </w:rPr>
        <w:t xml:space="preserve"> notification </w:t>
      </w:r>
      <w:r w:rsidR="00B221B3">
        <w:rPr>
          <w:rFonts w:ascii="Arial" w:hAnsi="Arial" w:cs="Arial"/>
          <w:sz w:val="22"/>
          <w:szCs w:val="22"/>
        </w:rPr>
        <w:t xml:space="preserve">of this member’s death, </w:t>
      </w:r>
      <w:r w:rsidRPr="008E7374">
        <w:rPr>
          <w:rFonts w:ascii="Arial" w:hAnsi="Arial" w:cs="Arial"/>
          <w:sz w:val="22"/>
          <w:szCs w:val="22"/>
        </w:rPr>
        <w:t xml:space="preserve">set out below </w:t>
      </w:r>
      <w:r w:rsidR="00B221B3">
        <w:rPr>
          <w:rFonts w:ascii="Arial" w:hAnsi="Arial" w:cs="Arial"/>
          <w:sz w:val="22"/>
          <w:szCs w:val="22"/>
        </w:rPr>
        <w:t xml:space="preserve">are details </w:t>
      </w:r>
      <w:proofErr w:type="spellStart"/>
      <w:r w:rsidRPr="008E7374">
        <w:rPr>
          <w:rFonts w:ascii="Arial" w:hAnsi="Arial" w:cs="Arial"/>
          <w:sz w:val="22"/>
          <w:szCs w:val="22"/>
        </w:rPr>
        <w:t>details</w:t>
      </w:r>
      <w:proofErr w:type="spellEnd"/>
      <w:r w:rsidRPr="008E7374">
        <w:rPr>
          <w:rFonts w:ascii="Arial" w:hAnsi="Arial" w:cs="Arial"/>
          <w:sz w:val="22"/>
          <w:szCs w:val="22"/>
        </w:rPr>
        <w:t xml:space="preserve"> of the benefits payable</w:t>
      </w:r>
      <w:r w:rsidR="00B221B3">
        <w:rPr>
          <w:rFonts w:ascii="Arial" w:hAnsi="Arial" w:cs="Arial"/>
          <w:sz w:val="22"/>
          <w:szCs w:val="22"/>
        </w:rPr>
        <w:t>:</w:t>
      </w:r>
    </w:p>
    <w:p w:rsidR="00316E8C" w:rsidRPr="008E7374" w:rsidRDefault="00316E8C" w:rsidP="00EB69D9">
      <w:pPr>
        <w:ind w:right="-874"/>
        <w:rPr>
          <w:rFonts w:ascii="Arial" w:hAnsi="Arial" w:cs="Arial"/>
          <w:sz w:val="22"/>
          <w:szCs w:val="22"/>
        </w:rPr>
      </w:pPr>
    </w:p>
    <w:p w:rsidR="00316E8C" w:rsidRPr="00D11E9D" w:rsidRDefault="00B221B3" w:rsidP="00D11E9D">
      <w:pPr>
        <w:ind w:right="-8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316E8C" w:rsidRPr="00D11E9D">
        <w:rPr>
          <w:rFonts w:ascii="Arial" w:hAnsi="Arial" w:cs="Arial"/>
          <w:sz w:val="22"/>
          <w:szCs w:val="22"/>
          <w:u w:val="single"/>
        </w:rPr>
        <w:t>Lump sum death benefit</w:t>
      </w:r>
      <w:r w:rsidR="00316E8C" w:rsidRPr="00D11E9D">
        <w:rPr>
          <w:rFonts w:ascii="Arial" w:hAnsi="Arial" w:cs="Arial"/>
          <w:sz w:val="22"/>
          <w:szCs w:val="22"/>
        </w:rPr>
        <w:br/>
      </w:r>
    </w:p>
    <w:tbl>
      <w:tblPr>
        <w:tblW w:w="8336" w:type="dxa"/>
        <w:tblCellSpacing w:w="0" w:type="dxa"/>
        <w:tblInd w:w="4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1"/>
        <w:gridCol w:w="1515"/>
      </w:tblGrid>
      <w:tr w:rsidR="00316E8C" w:rsidRPr="008E7374" w:rsidTr="00DC27E6">
        <w:trPr>
          <w:tblCellSpacing w:w="0" w:type="dxa"/>
        </w:trPr>
        <w:tc>
          <w:tcPr>
            <w:tcW w:w="6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E8C" w:rsidRPr="008E7374" w:rsidRDefault="00316E8C" w:rsidP="00C87A48">
            <w:pPr>
              <w:pStyle w:val="NormalWeb"/>
              <w:rPr>
                <w:sz w:val="22"/>
                <w:szCs w:val="22"/>
              </w:rPr>
            </w:pPr>
            <w:r w:rsidRPr="008E7374">
              <w:rPr>
                <w:sz w:val="22"/>
                <w:szCs w:val="22"/>
              </w:rPr>
              <w:t>Life assurance = £</w:t>
            </w:r>
            <w:r w:rsidR="00155C8E">
              <w:rPr>
                <w:sz w:val="22"/>
                <w:szCs w:val="22"/>
              </w:rPr>
              <w:t>22,104.00</w:t>
            </w:r>
            <w:r w:rsidRPr="008E7374">
              <w:rPr>
                <w:sz w:val="22"/>
                <w:szCs w:val="22"/>
              </w:rPr>
              <w:t xml:space="preserve"> x 2.5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E8C" w:rsidRPr="008E7374" w:rsidRDefault="00316E8C" w:rsidP="00155C8E">
            <w:pPr>
              <w:pStyle w:val="NormalWeb"/>
              <w:jc w:val="center"/>
              <w:rPr>
                <w:sz w:val="22"/>
                <w:szCs w:val="22"/>
              </w:rPr>
            </w:pPr>
            <w:r w:rsidRPr="008E7374">
              <w:rPr>
                <w:sz w:val="22"/>
                <w:szCs w:val="22"/>
              </w:rPr>
              <w:t xml:space="preserve">   £</w:t>
            </w:r>
            <w:r w:rsidR="00155C8E">
              <w:rPr>
                <w:sz w:val="22"/>
                <w:szCs w:val="22"/>
              </w:rPr>
              <w:t>55,260.00</w:t>
            </w:r>
          </w:p>
        </w:tc>
      </w:tr>
      <w:tr w:rsidR="00316E8C" w:rsidRPr="008E7374" w:rsidTr="00DC27E6">
        <w:trPr>
          <w:tblCellSpacing w:w="0" w:type="dxa"/>
        </w:trPr>
        <w:tc>
          <w:tcPr>
            <w:tcW w:w="6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E8C" w:rsidRPr="008E7374" w:rsidRDefault="00316E8C" w:rsidP="00C87A48">
            <w:pPr>
              <w:pStyle w:val="NormalWeb"/>
              <w:rPr>
                <w:sz w:val="22"/>
                <w:szCs w:val="22"/>
              </w:rPr>
            </w:pPr>
            <w:r w:rsidRPr="008E7374">
              <w:rPr>
                <w:sz w:val="22"/>
                <w:szCs w:val="22"/>
              </w:rPr>
              <w:t xml:space="preserve">Refund of member’s contributions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E8C" w:rsidRPr="008E7374" w:rsidRDefault="00316E8C" w:rsidP="00155C8E">
            <w:pPr>
              <w:pStyle w:val="NormalWeb"/>
              <w:jc w:val="center"/>
              <w:rPr>
                <w:sz w:val="22"/>
                <w:szCs w:val="22"/>
              </w:rPr>
            </w:pPr>
            <w:r w:rsidRPr="008E7374">
              <w:rPr>
                <w:sz w:val="22"/>
                <w:szCs w:val="22"/>
              </w:rPr>
              <w:t xml:space="preserve">   £</w:t>
            </w:r>
            <w:r w:rsidR="00155C8E">
              <w:rPr>
                <w:sz w:val="22"/>
                <w:szCs w:val="22"/>
              </w:rPr>
              <w:t>21,200.00</w:t>
            </w:r>
          </w:p>
        </w:tc>
      </w:tr>
      <w:tr w:rsidR="00316E8C" w:rsidRPr="008E7374" w:rsidTr="00DC27E6">
        <w:trPr>
          <w:tblCellSpacing w:w="0" w:type="dxa"/>
        </w:trPr>
        <w:tc>
          <w:tcPr>
            <w:tcW w:w="6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E8C" w:rsidRPr="008E7374" w:rsidRDefault="00316E8C" w:rsidP="00C87A48">
            <w:pPr>
              <w:pStyle w:val="NormalWeb"/>
              <w:rPr>
                <w:sz w:val="22"/>
                <w:szCs w:val="22"/>
              </w:rPr>
            </w:pPr>
            <w:r w:rsidRPr="008E7374">
              <w:rPr>
                <w:sz w:val="22"/>
                <w:szCs w:val="22"/>
              </w:rPr>
              <w:t xml:space="preserve">Total </w:t>
            </w:r>
            <w:r w:rsidR="00B221B3">
              <w:rPr>
                <w:sz w:val="22"/>
                <w:szCs w:val="22"/>
              </w:rPr>
              <w:t>l</w:t>
            </w:r>
            <w:r w:rsidRPr="008E7374">
              <w:rPr>
                <w:sz w:val="22"/>
                <w:szCs w:val="22"/>
              </w:rPr>
              <w:t xml:space="preserve">ump </w:t>
            </w:r>
            <w:r w:rsidR="00B221B3">
              <w:rPr>
                <w:sz w:val="22"/>
                <w:szCs w:val="22"/>
              </w:rPr>
              <w:t>s</w:t>
            </w:r>
            <w:r w:rsidRPr="008E7374">
              <w:rPr>
                <w:sz w:val="22"/>
                <w:szCs w:val="22"/>
              </w:rPr>
              <w:t xml:space="preserve">um </w:t>
            </w:r>
            <w:r w:rsidR="00B221B3">
              <w:rPr>
                <w:sz w:val="22"/>
                <w:szCs w:val="22"/>
              </w:rPr>
              <w:t>death benefit (LSDB)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E8C" w:rsidRPr="008E7374" w:rsidRDefault="00316E8C" w:rsidP="00155C8E">
            <w:pPr>
              <w:pStyle w:val="NormalWeb"/>
              <w:jc w:val="center"/>
              <w:rPr>
                <w:sz w:val="22"/>
                <w:szCs w:val="22"/>
              </w:rPr>
            </w:pPr>
            <w:r w:rsidRPr="008E7374">
              <w:rPr>
                <w:sz w:val="22"/>
                <w:szCs w:val="22"/>
              </w:rPr>
              <w:t xml:space="preserve">   £</w:t>
            </w:r>
            <w:r w:rsidR="00155C8E">
              <w:rPr>
                <w:sz w:val="22"/>
                <w:szCs w:val="22"/>
              </w:rPr>
              <w:t>76,460.00</w:t>
            </w:r>
          </w:p>
        </w:tc>
      </w:tr>
    </w:tbl>
    <w:p w:rsidR="00316E8C" w:rsidRPr="008E7374" w:rsidRDefault="00316E8C" w:rsidP="005E13AE">
      <w:pPr>
        <w:ind w:left="360" w:right="-874"/>
        <w:rPr>
          <w:rFonts w:ascii="Arial" w:hAnsi="Arial" w:cs="Arial"/>
          <w:sz w:val="22"/>
          <w:szCs w:val="22"/>
        </w:rPr>
      </w:pPr>
    </w:p>
    <w:p w:rsidR="00316E8C" w:rsidRPr="008E7374" w:rsidRDefault="00316E8C" w:rsidP="00EB69D9">
      <w:pPr>
        <w:numPr>
          <w:ilvl w:val="0"/>
          <w:numId w:val="3"/>
        </w:numPr>
        <w:ind w:right="-874"/>
        <w:rPr>
          <w:rFonts w:ascii="Arial" w:hAnsi="Arial" w:cs="Arial"/>
          <w:sz w:val="22"/>
          <w:szCs w:val="22"/>
        </w:rPr>
      </w:pPr>
      <w:r w:rsidRPr="008E7374">
        <w:rPr>
          <w:rFonts w:ascii="Arial" w:hAnsi="Arial" w:cs="Arial"/>
          <w:sz w:val="22"/>
          <w:szCs w:val="22"/>
        </w:rPr>
        <w:t xml:space="preserve">The LSDB is payable at the trustees’ discretion.  Please </w:t>
      </w:r>
      <w:r w:rsidR="00B221B3">
        <w:rPr>
          <w:rFonts w:ascii="Arial" w:hAnsi="Arial" w:cs="Arial"/>
          <w:sz w:val="22"/>
          <w:szCs w:val="22"/>
        </w:rPr>
        <w:t>confirm who should receive the payment and, if there is more than one beneficiary, the proportion payable to each beneficiary.</w:t>
      </w:r>
      <w:r w:rsidRPr="008E7374">
        <w:rPr>
          <w:rFonts w:ascii="Arial" w:hAnsi="Arial" w:cs="Arial"/>
          <w:sz w:val="22"/>
          <w:szCs w:val="22"/>
        </w:rPr>
        <w:t xml:space="preserve"> </w:t>
      </w:r>
    </w:p>
    <w:p w:rsidR="00316E8C" w:rsidRPr="008E7374" w:rsidRDefault="00316E8C" w:rsidP="00EB69D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E7374">
        <w:rPr>
          <w:rFonts w:ascii="Arial" w:hAnsi="Arial" w:cs="Arial"/>
          <w:sz w:val="22"/>
          <w:szCs w:val="22"/>
        </w:rPr>
        <w:t xml:space="preserve">The </w:t>
      </w:r>
      <w:r w:rsidR="00B221B3">
        <w:rPr>
          <w:rFonts w:ascii="Arial" w:hAnsi="Arial" w:cs="Arial"/>
          <w:sz w:val="22"/>
          <w:szCs w:val="22"/>
        </w:rPr>
        <w:t>LSDB</w:t>
      </w:r>
      <w:r w:rsidRPr="008E7374">
        <w:rPr>
          <w:rFonts w:ascii="Arial" w:hAnsi="Arial" w:cs="Arial"/>
          <w:sz w:val="22"/>
          <w:szCs w:val="22"/>
        </w:rPr>
        <w:t xml:space="preserve"> represents </w:t>
      </w:r>
      <w:r w:rsidR="00B221B3">
        <w:rPr>
          <w:rFonts w:ascii="Arial" w:hAnsi="Arial" w:cs="Arial"/>
          <w:sz w:val="22"/>
          <w:szCs w:val="22"/>
        </w:rPr>
        <w:t>7</w:t>
      </w:r>
      <w:r w:rsidRPr="008E7374">
        <w:rPr>
          <w:rFonts w:ascii="Arial" w:hAnsi="Arial" w:cs="Arial"/>
          <w:sz w:val="22"/>
          <w:szCs w:val="22"/>
        </w:rPr>
        <w:t>.</w:t>
      </w:r>
      <w:r w:rsidR="00B221B3">
        <w:rPr>
          <w:rFonts w:ascii="Arial" w:hAnsi="Arial" w:cs="Arial"/>
          <w:sz w:val="22"/>
          <w:szCs w:val="22"/>
        </w:rPr>
        <w:t>24</w:t>
      </w:r>
      <w:r w:rsidRPr="008E7374">
        <w:rPr>
          <w:rFonts w:ascii="Arial" w:hAnsi="Arial" w:cs="Arial"/>
          <w:sz w:val="22"/>
          <w:szCs w:val="22"/>
        </w:rPr>
        <w:t xml:space="preserve">% of the deceased member’s </w:t>
      </w:r>
      <w:r w:rsidR="00B221B3">
        <w:rPr>
          <w:rFonts w:ascii="Arial" w:hAnsi="Arial" w:cs="Arial"/>
          <w:sz w:val="22"/>
          <w:szCs w:val="22"/>
        </w:rPr>
        <w:t>L</w:t>
      </w:r>
      <w:r w:rsidRPr="008E7374">
        <w:rPr>
          <w:rFonts w:ascii="Arial" w:hAnsi="Arial" w:cs="Arial"/>
          <w:sz w:val="22"/>
          <w:szCs w:val="22"/>
        </w:rPr>
        <w:t xml:space="preserve">ifetime </w:t>
      </w:r>
      <w:r w:rsidR="00B221B3">
        <w:rPr>
          <w:rFonts w:ascii="Arial" w:hAnsi="Arial" w:cs="Arial"/>
          <w:sz w:val="22"/>
          <w:szCs w:val="22"/>
        </w:rPr>
        <w:t>A</w:t>
      </w:r>
      <w:r w:rsidRPr="008E7374">
        <w:rPr>
          <w:rFonts w:ascii="Arial" w:hAnsi="Arial" w:cs="Arial"/>
          <w:sz w:val="22"/>
          <w:szCs w:val="22"/>
        </w:rPr>
        <w:t>llowance.</w:t>
      </w:r>
    </w:p>
    <w:p w:rsidR="00316E8C" w:rsidRPr="008E7374" w:rsidRDefault="00316E8C" w:rsidP="00D11E9D">
      <w:pPr>
        <w:pStyle w:val="NormalWeb"/>
        <w:spacing w:after="0" w:afterAutospacing="0"/>
        <w:rPr>
          <w:sz w:val="22"/>
          <w:szCs w:val="22"/>
        </w:rPr>
      </w:pPr>
      <w:r w:rsidRPr="008E7374">
        <w:rPr>
          <w:sz w:val="22"/>
          <w:szCs w:val="22"/>
        </w:rPr>
        <w:t xml:space="preserve">2. </w:t>
      </w:r>
      <w:r w:rsidRPr="00D11E9D">
        <w:rPr>
          <w:sz w:val="22"/>
          <w:szCs w:val="22"/>
          <w:u w:val="single"/>
        </w:rPr>
        <w:t>Spouse’s pension</w:t>
      </w:r>
    </w:p>
    <w:p w:rsidR="00316E8C" w:rsidRPr="008E7374" w:rsidRDefault="00316E8C" w:rsidP="00DC27E6">
      <w:pPr>
        <w:numPr>
          <w:ilvl w:val="0"/>
          <w:numId w:val="4"/>
        </w:numPr>
        <w:ind w:right="-1234"/>
        <w:rPr>
          <w:rFonts w:ascii="Arial" w:hAnsi="Arial" w:cs="Arial"/>
          <w:sz w:val="22"/>
          <w:szCs w:val="22"/>
        </w:rPr>
      </w:pPr>
      <w:r w:rsidRPr="008E7374">
        <w:rPr>
          <w:rFonts w:ascii="Arial" w:hAnsi="Arial" w:cs="Arial"/>
          <w:sz w:val="22"/>
          <w:szCs w:val="22"/>
        </w:rPr>
        <w:t xml:space="preserve">A spouse’s pension is payable of </w:t>
      </w:r>
      <w:r w:rsidRPr="008E7374">
        <w:rPr>
          <w:rFonts w:ascii="Arial" w:hAnsi="Arial" w:cs="Arial"/>
          <w:bCs/>
          <w:sz w:val="22"/>
          <w:szCs w:val="22"/>
        </w:rPr>
        <w:t>£</w:t>
      </w:r>
      <w:r w:rsidR="00B221B3">
        <w:rPr>
          <w:rFonts w:ascii="Arial" w:hAnsi="Arial" w:cs="Arial"/>
          <w:bCs/>
          <w:sz w:val="22"/>
          <w:szCs w:val="22"/>
        </w:rPr>
        <w:t>3</w:t>
      </w:r>
      <w:r w:rsidRPr="008E7374">
        <w:rPr>
          <w:rFonts w:ascii="Arial" w:hAnsi="Arial" w:cs="Arial"/>
          <w:bCs/>
          <w:sz w:val="22"/>
          <w:szCs w:val="22"/>
        </w:rPr>
        <w:t>,</w:t>
      </w:r>
      <w:r w:rsidR="00B221B3">
        <w:rPr>
          <w:rFonts w:ascii="Arial" w:hAnsi="Arial" w:cs="Arial"/>
          <w:bCs/>
          <w:sz w:val="22"/>
          <w:szCs w:val="22"/>
        </w:rPr>
        <w:t>448</w:t>
      </w:r>
      <w:r w:rsidRPr="008E7374">
        <w:rPr>
          <w:rFonts w:ascii="Arial" w:hAnsi="Arial" w:cs="Arial"/>
          <w:bCs/>
          <w:sz w:val="22"/>
          <w:szCs w:val="22"/>
        </w:rPr>
        <w:t>.</w:t>
      </w:r>
      <w:r w:rsidR="00B221B3">
        <w:rPr>
          <w:rFonts w:ascii="Arial" w:hAnsi="Arial" w:cs="Arial"/>
          <w:bCs/>
          <w:sz w:val="22"/>
          <w:szCs w:val="22"/>
        </w:rPr>
        <w:t>35</w:t>
      </w:r>
      <w:r w:rsidRPr="008E7374">
        <w:rPr>
          <w:rFonts w:ascii="Arial" w:hAnsi="Arial" w:cs="Arial"/>
          <w:bCs/>
          <w:sz w:val="22"/>
          <w:szCs w:val="22"/>
        </w:rPr>
        <w:t xml:space="preserve"> per annum. </w:t>
      </w:r>
    </w:p>
    <w:p w:rsidR="00316E8C" w:rsidRPr="008E7374" w:rsidRDefault="00316E8C" w:rsidP="00DC27E6">
      <w:pPr>
        <w:numPr>
          <w:ilvl w:val="0"/>
          <w:numId w:val="4"/>
        </w:numPr>
        <w:ind w:right="-1234"/>
        <w:rPr>
          <w:rFonts w:ascii="Arial" w:hAnsi="Arial" w:cs="Arial"/>
          <w:sz w:val="22"/>
          <w:szCs w:val="22"/>
        </w:rPr>
      </w:pPr>
      <w:r w:rsidRPr="008E7374">
        <w:rPr>
          <w:rFonts w:ascii="Arial" w:hAnsi="Arial" w:cs="Arial"/>
          <w:sz w:val="22"/>
          <w:szCs w:val="22"/>
        </w:rPr>
        <w:t>£</w:t>
      </w:r>
      <w:r w:rsidR="00B221B3">
        <w:rPr>
          <w:rFonts w:ascii="Arial" w:hAnsi="Arial" w:cs="Arial"/>
          <w:sz w:val="22"/>
          <w:szCs w:val="22"/>
        </w:rPr>
        <w:t xml:space="preserve">871.02 per annum </w:t>
      </w:r>
      <w:r w:rsidRPr="008E7374">
        <w:rPr>
          <w:rFonts w:ascii="Arial" w:hAnsi="Arial" w:cs="Arial"/>
          <w:sz w:val="22"/>
          <w:szCs w:val="22"/>
        </w:rPr>
        <w:t>of this pension is for pre 06/04/2006 service and will increase by RPI or 5% if less</w:t>
      </w:r>
      <w:r w:rsidR="00B221B3">
        <w:rPr>
          <w:rFonts w:ascii="Arial" w:hAnsi="Arial" w:cs="Arial"/>
          <w:sz w:val="22"/>
          <w:szCs w:val="22"/>
        </w:rPr>
        <w:t>.</w:t>
      </w:r>
      <w:r w:rsidRPr="008E7374">
        <w:rPr>
          <w:rFonts w:ascii="Arial" w:hAnsi="Arial" w:cs="Arial"/>
          <w:sz w:val="22"/>
          <w:szCs w:val="22"/>
        </w:rPr>
        <w:t xml:space="preserve"> </w:t>
      </w:r>
    </w:p>
    <w:p w:rsidR="00316E8C" w:rsidRPr="008E7374" w:rsidRDefault="00316E8C" w:rsidP="00DC27E6">
      <w:pPr>
        <w:numPr>
          <w:ilvl w:val="0"/>
          <w:numId w:val="4"/>
        </w:numPr>
        <w:ind w:right="-1234"/>
        <w:rPr>
          <w:rFonts w:ascii="Arial" w:hAnsi="Arial" w:cs="Arial"/>
          <w:sz w:val="22"/>
          <w:szCs w:val="22"/>
        </w:rPr>
      </w:pPr>
      <w:r w:rsidRPr="008E7374">
        <w:rPr>
          <w:rFonts w:ascii="Arial" w:hAnsi="Arial" w:cs="Arial"/>
          <w:sz w:val="22"/>
          <w:szCs w:val="22"/>
        </w:rPr>
        <w:t>£2,</w:t>
      </w:r>
      <w:r w:rsidR="00B221B3">
        <w:rPr>
          <w:rFonts w:ascii="Arial" w:hAnsi="Arial" w:cs="Arial"/>
          <w:sz w:val="22"/>
          <w:szCs w:val="22"/>
        </w:rPr>
        <w:t>577</w:t>
      </w:r>
      <w:r w:rsidR="00275705">
        <w:rPr>
          <w:rFonts w:ascii="Arial" w:hAnsi="Arial" w:cs="Arial"/>
          <w:sz w:val="22"/>
          <w:szCs w:val="22"/>
        </w:rPr>
        <w:t>.</w:t>
      </w:r>
      <w:r w:rsidR="00B221B3">
        <w:rPr>
          <w:rFonts w:ascii="Arial" w:hAnsi="Arial" w:cs="Arial"/>
          <w:sz w:val="22"/>
          <w:szCs w:val="22"/>
        </w:rPr>
        <w:t>33</w:t>
      </w:r>
      <w:r w:rsidRPr="008E7374">
        <w:rPr>
          <w:rFonts w:ascii="Arial" w:hAnsi="Arial" w:cs="Arial"/>
          <w:sz w:val="22"/>
          <w:szCs w:val="22"/>
        </w:rPr>
        <w:t xml:space="preserve"> p</w:t>
      </w:r>
      <w:r w:rsidR="00B221B3">
        <w:rPr>
          <w:rFonts w:ascii="Arial" w:hAnsi="Arial" w:cs="Arial"/>
          <w:sz w:val="22"/>
          <w:szCs w:val="22"/>
        </w:rPr>
        <w:t xml:space="preserve">er </w:t>
      </w:r>
      <w:r w:rsidRPr="008E7374">
        <w:rPr>
          <w:rFonts w:ascii="Arial" w:hAnsi="Arial" w:cs="Arial"/>
          <w:sz w:val="22"/>
          <w:szCs w:val="22"/>
        </w:rPr>
        <w:t>a</w:t>
      </w:r>
      <w:r w:rsidR="00B221B3">
        <w:rPr>
          <w:rFonts w:ascii="Arial" w:hAnsi="Arial" w:cs="Arial"/>
          <w:sz w:val="22"/>
          <w:szCs w:val="22"/>
        </w:rPr>
        <w:t>nnum</w:t>
      </w:r>
      <w:r w:rsidRPr="008E7374">
        <w:rPr>
          <w:rFonts w:ascii="Arial" w:hAnsi="Arial" w:cs="Arial"/>
          <w:sz w:val="22"/>
          <w:szCs w:val="22"/>
        </w:rPr>
        <w:t xml:space="preserve"> is for post 05/04/2006 service and will increase by RPI or 2.5% if less.</w:t>
      </w:r>
    </w:p>
    <w:p w:rsidR="00316E8C" w:rsidRPr="008E7374" w:rsidRDefault="00316E8C" w:rsidP="008A5D8B">
      <w:pPr>
        <w:ind w:left="360" w:right="-1234"/>
        <w:rPr>
          <w:rFonts w:ascii="Arial" w:hAnsi="Arial" w:cs="Arial"/>
          <w:sz w:val="22"/>
          <w:szCs w:val="22"/>
        </w:rPr>
      </w:pPr>
    </w:p>
    <w:p w:rsidR="00316E8C" w:rsidRPr="00D11E9D" w:rsidRDefault="00316E8C" w:rsidP="00D11E9D">
      <w:pPr>
        <w:numPr>
          <w:ilvl w:val="0"/>
          <w:numId w:val="6"/>
        </w:numPr>
        <w:tabs>
          <w:tab w:val="clear" w:pos="3240"/>
        </w:tabs>
        <w:ind w:left="284" w:right="-874" w:hanging="284"/>
        <w:rPr>
          <w:rFonts w:ascii="Arial" w:hAnsi="Arial" w:cs="Arial"/>
          <w:sz w:val="22"/>
          <w:szCs w:val="22"/>
          <w:u w:val="single"/>
        </w:rPr>
      </w:pPr>
      <w:bookmarkStart w:id="0" w:name="_GoBack"/>
      <w:r w:rsidRPr="00D11E9D">
        <w:rPr>
          <w:rFonts w:ascii="Arial" w:hAnsi="Arial" w:cs="Arial"/>
          <w:sz w:val="22"/>
          <w:szCs w:val="22"/>
          <w:u w:val="single"/>
        </w:rPr>
        <w:t>Payment of pension</w:t>
      </w:r>
    </w:p>
    <w:p w:rsidR="00B221B3" w:rsidRDefault="00B221B3" w:rsidP="00FE24B9">
      <w:pPr>
        <w:numPr>
          <w:ilvl w:val="1"/>
          <w:numId w:val="6"/>
        </w:numPr>
        <w:tabs>
          <w:tab w:val="clear" w:pos="1440"/>
          <w:tab w:val="left" w:pos="0"/>
          <w:tab w:val="left" w:pos="180"/>
          <w:tab w:val="num" w:pos="720"/>
        </w:tabs>
        <w:ind w:left="720" w:right="-8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spouse’s pension is payable monthly in advance.</w:t>
      </w:r>
    </w:p>
    <w:p w:rsidR="00316E8C" w:rsidRPr="008E7374" w:rsidRDefault="00B221B3" w:rsidP="00FE24B9">
      <w:pPr>
        <w:numPr>
          <w:ilvl w:val="1"/>
          <w:numId w:val="6"/>
        </w:numPr>
        <w:tabs>
          <w:tab w:val="clear" w:pos="1440"/>
          <w:tab w:val="left" w:pos="0"/>
          <w:tab w:val="left" w:pos="180"/>
          <w:tab w:val="num" w:pos="720"/>
        </w:tabs>
        <w:ind w:left="720" w:right="-8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pension will </w:t>
      </w:r>
      <w:r w:rsidR="00316E8C" w:rsidRPr="008E7374">
        <w:rPr>
          <w:rFonts w:ascii="Arial" w:hAnsi="Arial" w:cs="Arial"/>
          <w:sz w:val="22"/>
          <w:szCs w:val="22"/>
        </w:rPr>
        <w:t>commenc</w:t>
      </w:r>
      <w:r>
        <w:rPr>
          <w:rFonts w:ascii="Arial" w:hAnsi="Arial" w:cs="Arial"/>
          <w:sz w:val="22"/>
          <w:szCs w:val="22"/>
        </w:rPr>
        <w:t>e</w:t>
      </w:r>
      <w:r w:rsidR="00316E8C" w:rsidRPr="008E7374">
        <w:rPr>
          <w:rFonts w:ascii="Arial" w:hAnsi="Arial" w:cs="Arial"/>
          <w:sz w:val="22"/>
          <w:szCs w:val="22"/>
        </w:rPr>
        <w:t xml:space="preserve"> on 1</w:t>
      </w:r>
      <w:r w:rsidR="00316E8C" w:rsidRPr="008E7374">
        <w:rPr>
          <w:rFonts w:ascii="Arial" w:hAnsi="Arial" w:cs="Arial"/>
          <w:sz w:val="22"/>
          <w:szCs w:val="22"/>
          <w:vertAlign w:val="superscript"/>
        </w:rPr>
        <w:t>st</w:t>
      </w:r>
      <w:r w:rsidR="00316E8C" w:rsidRPr="008E7374">
        <w:rPr>
          <w:rFonts w:ascii="Arial" w:hAnsi="Arial" w:cs="Arial"/>
          <w:sz w:val="22"/>
          <w:szCs w:val="22"/>
        </w:rPr>
        <w:t xml:space="preserve"> October 201</w:t>
      </w:r>
      <w:r>
        <w:rPr>
          <w:rFonts w:ascii="Arial" w:hAnsi="Arial" w:cs="Arial"/>
          <w:sz w:val="22"/>
          <w:szCs w:val="22"/>
        </w:rPr>
        <w:t>9.</w:t>
      </w:r>
      <w:r w:rsidR="00316E8C" w:rsidRPr="008E7374">
        <w:rPr>
          <w:rFonts w:ascii="Arial" w:hAnsi="Arial" w:cs="Arial"/>
          <w:sz w:val="22"/>
          <w:szCs w:val="22"/>
        </w:rPr>
        <w:t xml:space="preserve"> </w:t>
      </w:r>
    </w:p>
    <w:p w:rsidR="00316E8C" w:rsidRPr="008E7374" w:rsidRDefault="00316E8C" w:rsidP="00FE24B9">
      <w:pPr>
        <w:numPr>
          <w:ilvl w:val="1"/>
          <w:numId w:val="6"/>
        </w:numPr>
        <w:tabs>
          <w:tab w:val="clear" w:pos="1440"/>
          <w:tab w:val="left" w:pos="0"/>
          <w:tab w:val="left" w:pos="180"/>
          <w:tab w:val="num" w:pos="720"/>
        </w:tabs>
        <w:ind w:left="720" w:right="-874"/>
        <w:rPr>
          <w:rFonts w:ascii="Arial" w:hAnsi="Arial" w:cs="Arial"/>
          <w:sz w:val="22"/>
          <w:szCs w:val="22"/>
        </w:rPr>
      </w:pPr>
      <w:r w:rsidRPr="008E7374">
        <w:rPr>
          <w:rFonts w:ascii="Arial" w:hAnsi="Arial" w:cs="Arial"/>
          <w:sz w:val="22"/>
          <w:szCs w:val="22"/>
        </w:rPr>
        <w:t xml:space="preserve">The pension will be paid for life and will be subject to PAYE.  </w:t>
      </w:r>
      <w:r w:rsidRPr="008E7374">
        <w:rPr>
          <w:rFonts w:ascii="Arial" w:hAnsi="Arial" w:cs="Arial"/>
          <w:sz w:val="22"/>
          <w:szCs w:val="22"/>
        </w:rPr>
        <w:br/>
      </w:r>
      <w:bookmarkEnd w:id="0"/>
    </w:p>
    <w:p w:rsidR="00316E8C" w:rsidRPr="008E7374" w:rsidRDefault="00316E8C" w:rsidP="00D11E9D">
      <w:pPr>
        <w:ind w:right="-8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D11E9D">
        <w:rPr>
          <w:rFonts w:ascii="Arial" w:hAnsi="Arial" w:cs="Arial"/>
          <w:sz w:val="22"/>
          <w:szCs w:val="22"/>
          <w:u w:val="single"/>
        </w:rPr>
        <w:t>Pension increases</w:t>
      </w:r>
    </w:p>
    <w:p w:rsidR="00316E8C" w:rsidRPr="008E7374" w:rsidRDefault="00316E8C" w:rsidP="00B72710">
      <w:pPr>
        <w:numPr>
          <w:ilvl w:val="1"/>
          <w:numId w:val="8"/>
        </w:numPr>
        <w:tabs>
          <w:tab w:val="clear" w:pos="1440"/>
          <w:tab w:val="num" w:pos="720"/>
        </w:tabs>
        <w:ind w:right="-874" w:hanging="1080"/>
        <w:rPr>
          <w:rFonts w:ascii="Arial" w:hAnsi="Arial" w:cs="Arial"/>
          <w:sz w:val="22"/>
          <w:szCs w:val="22"/>
        </w:rPr>
      </w:pPr>
      <w:r w:rsidRPr="008E7374">
        <w:rPr>
          <w:rFonts w:ascii="Arial" w:hAnsi="Arial" w:cs="Arial"/>
          <w:sz w:val="22"/>
          <w:szCs w:val="22"/>
        </w:rPr>
        <w:t xml:space="preserve">Increases to the pension in payment are applied each year on </w:t>
      </w:r>
      <w:del w:id="1" w:author="Ruth Burrell" w:date="2019-05-06T19:21:00Z">
        <w:r w:rsidDel="00D11E9D">
          <w:rPr>
            <w:rFonts w:ascii="Arial" w:hAnsi="Arial" w:cs="Arial"/>
            <w:sz w:val="22"/>
            <w:szCs w:val="22"/>
          </w:rPr>
          <w:delText>3</w:delText>
        </w:r>
        <w:r w:rsidRPr="0012676C" w:rsidDel="00D11E9D">
          <w:rPr>
            <w:rFonts w:ascii="Arial" w:hAnsi="Arial" w:cs="Arial"/>
            <w:sz w:val="22"/>
            <w:szCs w:val="22"/>
            <w:vertAlign w:val="superscript"/>
          </w:rPr>
          <w:delText>rd</w:delText>
        </w:r>
        <w:r w:rsidDel="00D11E9D">
          <w:rPr>
            <w:rFonts w:ascii="Arial" w:hAnsi="Arial" w:cs="Arial"/>
            <w:sz w:val="22"/>
            <w:szCs w:val="22"/>
          </w:rPr>
          <w:delText xml:space="preserve"> </w:delText>
        </w:r>
      </w:del>
      <w:ins w:id="2" w:author="Ruth Burrell" w:date="2019-05-06T19:21:00Z">
        <w:r w:rsidR="00D11E9D">
          <w:rPr>
            <w:rFonts w:ascii="Arial" w:hAnsi="Arial" w:cs="Arial"/>
            <w:sz w:val="22"/>
            <w:szCs w:val="22"/>
          </w:rPr>
          <w:t>5th</w:t>
        </w:r>
        <w:r w:rsidR="00D11E9D">
          <w:rPr>
            <w:rFonts w:ascii="Arial" w:hAnsi="Arial" w:cs="Arial"/>
            <w:sz w:val="22"/>
            <w:szCs w:val="22"/>
          </w:rPr>
          <w:t xml:space="preserve"> </w:t>
        </w:r>
      </w:ins>
      <w:r>
        <w:rPr>
          <w:rFonts w:ascii="Arial" w:hAnsi="Arial" w:cs="Arial"/>
          <w:sz w:val="22"/>
          <w:szCs w:val="22"/>
        </w:rPr>
        <w:t>September</w:t>
      </w:r>
    </w:p>
    <w:p w:rsidR="00316E8C" w:rsidRPr="008E7374" w:rsidRDefault="00316E8C" w:rsidP="00FE24B9">
      <w:pPr>
        <w:ind w:left="1080" w:right="-874"/>
        <w:rPr>
          <w:rFonts w:ascii="Arial" w:hAnsi="Arial" w:cs="Arial"/>
          <w:sz w:val="22"/>
          <w:szCs w:val="22"/>
        </w:rPr>
      </w:pPr>
    </w:p>
    <w:p w:rsidR="00316E8C" w:rsidRPr="008E7374" w:rsidRDefault="00316E8C" w:rsidP="008E7374">
      <w:pPr>
        <w:ind w:right="-8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="00B221B3">
        <w:rPr>
          <w:rFonts w:ascii="Arial" w:hAnsi="Arial" w:cs="Arial"/>
          <w:sz w:val="22"/>
          <w:szCs w:val="22"/>
        </w:rPr>
        <w:t xml:space="preserve"> </w:t>
      </w:r>
      <w:r w:rsidRPr="00D11E9D">
        <w:rPr>
          <w:rFonts w:ascii="Arial" w:hAnsi="Arial" w:cs="Arial"/>
          <w:sz w:val="22"/>
          <w:szCs w:val="22"/>
          <w:u w:val="single"/>
        </w:rPr>
        <w:t>Details required</w:t>
      </w:r>
    </w:p>
    <w:p w:rsidR="00316E8C" w:rsidRPr="008E7374" w:rsidRDefault="00B221B3" w:rsidP="00D11E9D">
      <w:pPr>
        <w:ind w:right="-8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16E8C" w:rsidRPr="008E7374">
        <w:rPr>
          <w:rFonts w:ascii="Arial" w:hAnsi="Arial" w:cs="Arial"/>
          <w:sz w:val="22"/>
          <w:szCs w:val="22"/>
        </w:rPr>
        <w:t>Before the spouse’s pension can be put into payment</w:t>
      </w:r>
      <w:r>
        <w:rPr>
          <w:rFonts w:ascii="Arial" w:hAnsi="Arial" w:cs="Arial"/>
          <w:sz w:val="22"/>
          <w:szCs w:val="22"/>
        </w:rPr>
        <w:t xml:space="preserve">, </w:t>
      </w:r>
      <w:r w:rsidR="00316E8C" w:rsidRPr="008E7374">
        <w:rPr>
          <w:rFonts w:ascii="Arial" w:hAnsi="Arial" w:cs="Arial"/>
          <w:sz w:val="22"/>
          <w:szCs w:val="22"/>
        </w:rPr>
        <w:t>the following</w:t>
      </w:r>
      <w:r>
        <w:rPr>
          <w:rFonts w:ascii="Arial" w:hAnsi="Arial" w:cs="Arial"/>
          <w:sz w:val="22"/>
          <w:szCs w:val="22"/>
        </w:rPr>
        <w:t xml:space="preserve"> will be required:</w:t>
      </w:r>
    </w:p>
    <w:p w:rsidR="00316E8C" w:rsidRPr="008E7374" w:rsidRDefault="00316E8C" w:rsidP="00B72710">
      <w:pPr>
        <w:numPr>
          <w:ilvl w:val="1"/>
          <w:numId w:val="2"/>
        </w:numPr>
        <w:tabs>
          <w:tab w:val="clear" w:pos="1440"/>
          <w:tab w:val="num" w:pos="720"/>
        </w:tabs>
        <w:ind w:right="-874" w:hanging="1080"/>
        <w:rPr>
          <w:rFonts w:ascii="Arial" w:hAnsi="Arial" w:cs="Arial"/>
          <w:sz w:val="22"/>
          <w:szCs w:val="22"/>
        </w:rPr>
      </w:pPr>
      <w:r w:rsidRPr="008E7374">
        <w:rPr>
          <w:rFonts w:ascii="Arial" w:hAnsi="Arial" w:cs="Arial"/>
          <w:sz w:val="22"/>
          <w:szCs w:val="22"/>
        </w:rPr>
        <w:t>The member’s original death certificate</w:t>
      </w:r>
      <w:r w:rsidR="00C87A48">
        <w:rPr>
          <w:rFonts w:ascii="Arial" w:hAnsi="Arial" w:cs="Arial"/>
          <w:sz w:val="22"/>
          <w:szCs w:val="22"/>
        </w:rPr>
        <w:t>.</w:t>
      </w:r>
    </w:p>
    <w:p w:rsidR="00316E8C" w:rsidRPr="008E7374" w:rsidRDefault="00316E8C" w:rsidP="00B72710">
      <w:pPr>
        <w:numPr>
          <w:ilvl w:val="1"/>
          <w:numId w:val="2"/>
        </w:numPr>
        <w:tabs>
          <w:tab w:val="clear" w:pos="1440"/>
          <w:tab w:val="num" w:pos="720"/>
        </w:tabs>
        <w:ind w:right="-874" w:hanging="1080"/>
        <w:rPr>
          <w:rFonts w:ascii="Arial" w:hAnsi="Arial" w:cs="Arial"/>
          <w:sz w:val="22"/>
          <w:szCs w:val="22"/>
        </w:rPr>
      </w:pPr>
      <w:r w:rsidRPr="008E7374">
        <w:rPr>
          <w:rFonts w:ascii="Arial" w:hAnsi="Arial" w:cs="Arial"/>
          <w:sz w:val="22"/>
          <w:szCs w:val="22"/>
        </w:rPr>
        <w:t>The</w:t>
      </w:r>
      <w:r w:rsidR="00C87A48">
        <w:rPr>
          <w:rFonts w:ascii="Arial" w:hAnsi="Arial" w:cs="Arial"/>
          <w:sz w:val="22"/>
          <w:szCs w:val="22"/>
        </w:rPr>
        <w:t xml:space="preserve"> member and spouse’s </w:t>
      </w:r>
      <w:r w:rsidRPr="008E7374">
        <w:rPr>
          <w:rFonts w:ascii="Arial" w:hAnsi="Arial" w:cs="Arial"/>
          <w:sz w:val="22"/>
          <w:szCs w:val="22"/>
        </w:rPr>
        <w:t>original marriage certificate</w:t>
      </w:r>
      <w:r w:rsidR="00C87A48">
        <w:rPr>
          <w:rFonts w:ascii="Arial" w:hAnsi="Arial" w:cs="Arial"/>
          <w:sz w:val="22"/>
          <w:szCs w:val="22"/>
        </w:rPr>
        <w:t>.</w:t>
      </w:r>
    </w:p>
    <w:p w:rsidR="00316E8C" w:rsidRPr="008E7374" w:rsidRDefault="00316E8C" w:rsidP="00B72710">
      <w:pPr>
        <w:numPr>
          <w:ilvl w:val="1"/>
          <w:numId w:val="2"/>
        </w:numPr>
        <w:tabs>
          <w:tab w:val="clear" w:pos="1440"/>
          <w:tab w:val="num" w:pos="720"/>
        </w:tabs>
        <w:ind w:right="-874" w:hanging="1080"/>
        <w:rPr>
          <w:rFonts w:ascii="Arial" w:hAnsi="Arial" w:cs="Arial"/>
          <w:sz w:val="22"/>
          <w:szCs w:val="22"/>
        </w:rPr>
      </w:pPr>
      <w:r w:rsidRPr="008E7374">
        <w:rPr>
          <w:rFonts w:ascii="Arial" w:hAnsi="Arial" w:cs="Arial"/>
          <w:sz w:val="22"/>
          <w:szCs w:val="22"/>
        </w:rPr>
        <w:t>The spouse’s original birth certificate</w:t>
      </w:r>
      <w:r w:rsidR="00C87A48">
        <w:rPr>
          <w:rFonts w:ascii="Arial" w:hAnsi="Arial" w:cs="Arial"/>
          <w:sz w:val="22"/>
          <w:szCs w:val="22"/>
        </w:rPr>
        <w:t>.</w:t>
      </w:r>
    </w:p>
    <w:p w:rsidR="00316E8C" w:rsidRPr="008E7374" w:rsidRDefault="00316E8C" w:rsidP="00B72710">
      <w:pPr>
        <w:numPr>
          <w:ilvl w:val="1"/>
          <w:numId w:val="2"/>
        </w:numPr>
        <w:tabs>
          <w:tab w:val="clear" w:pos="1440"/>
          <w:tab w:val="num" w:pos="720"/>
        </w:tabs>
        <w:ind w:right="-874" w:hanging="1080"/>
        <w:rPr>
          <w:rFonts w:ascii="Arial" w:hAnsi="Arial" w:cs="Arial"/>
          <w:sz w:val="22"/>
          <w:szCs w:val="22"/>
        </w:rPr>
      </w:pPr>
      <w:r w:rsidRPr="008E7374">
        <w:rPr>
          <w:rFonts w:ascii="Arial" w:hAnsi="Arial" w:cs="Arial"/>
          <w:sz w:val="22"/>
          <w:szCs w:val="22"/>
        </w:rPr>
        <w:t>The enclosed bank details form completed by the spouse.</w:t>
      </w:r>
    </w:p>
    <w:p w:rsidR="00316E8C" w:rsidRPr="008E7374" w:rsidRDefault="00316E8C" w:rsidP="00EB69D9">
      <w:pPr>
        <w:ind w:right="-874"/>
        <w:rPr>
          <w:rFonts w:ascii="Arial" w:hAnsi="Arial" w:cs="Arial"/>
          <w:sz w:val="22"/>
          <w:szCs w:val="22"/>
        </w:rPr>
      </w:pPr>
    </w:p>
    <w:p w:rsidR="00316E8C" w:rsidRPr="008E7374" w:rsidRDefault="00316E8C" w:rsidP="00527CE2">
      <w:pPr>
        <w:ind w:right="-874" w:firstLine="360"/>
        <w:rPr>
          <w:rFonts w:ascii="Arial" w:hAnsi="Arial" w:cs="Arial"/>
          <w:sz w:val="22"/>
          <w:szCs w:val="22"/>
        </w:rPr>
      </w:pPr>
      <w:r w:rsidRPr="008E7374">
        <w:rPr>
          <w:rFonts w:ascii="Arial" w:hAnsi="Arial" w:cs="Arial"/>
          <w:sz w:val="22"/>
          <w:szCs w:val="22"/>
        </w:rPr>
        <w:t>If you have any queries, please contact me.</w:t>
      </w:r>
    </w:p>
    <w:p w:rsidR="00316E8C" w:rsidRPr="008E7374" w:rsidRDefault="00316E8C" w:rsidP="00EB69D9">
      <w:pPr>
        <w:ind w:right="-874"/>
        <w:rPr>
          <w:rFonts w:ascii="Arial" w:hAnsi="Arial" w:cs="Arial"/>
          <w:sz w:val="22"/>
          <w:szCs w:val="22"/>
        </w:rPr>
      </w:pPr>
    </w:p>
    <w:p w:rsidR="00316E8C" w:rsidRPr="008E7374" w:rsidRDefault="00316E8C" w:rsidP="00527CE2">
      <w:pPr>
        <w:ind w:right="-874" w:firstLine="360"/>
        <w:rPr>
          <w:rFonts w:ascii="Arial" w:hAnsi="Arial" w:cs="Arial"/>
          <w:sz w:val="22"/>
          <w:szCs w:val="22"/>
        </w:rPr>
      </w:pPr>
      <w:r w:rsidRPr="008E7374">
        <w:rPr>
          <w:rFonts w:ascii="Arial" w:hAnsi="Arial" w:cs="Arial"/>
          <w:sz w:val="22"/>
          <w:szCs w:val="22"/>
        </w:rPr>
        <w:t xml:space="preserve">Yours faithfully </w:t>
      </w:r>
    </w:p>
    <w:p w:rsidR="00316E8C" w:rsidRDefault="00316E8C" w:rsidP="00EB69D9">
      <w:pPr>
        <w:tabs>
          <w:tab w:val="left" w:pos="360"/>
          <w:tab w:val="left" w:pos="1080"/>
        </w:tabs>
        <w:ind w:right="-874"/>
        <w:rPr>
          <w:rFonts w:ascii="Arial" w:hAnsi="Arial" w:cs="Arial"/>
          <w:sz w:val="22"/>
          <w:szCs w:val="22"/>
        </w:rPr>
      </w:pPr>
    </w:p>
    <w:p w:rsidR="00316E8C" w:rsidRDefault="00316E8C" w:rsidP="00EB69D9">
      <w:pPr>
        <w:tabs>
          <w:tab w:val="left" w:pos="360"/>
          <w:tab w:val="left" w:pos="1080"/>
        </w:tabs>
        <w:ind w:right="-874"/>
        <w:rPr>
          <w:rFonts w:ascii="Arial" w:hAnsi="Arial" w:cs="Arial"/>
          <w:sz w:val="22"/>
          <w:szCs w:val="22"/>
        </w:rPr>
      </w:pPr>
    </w:p>
    <w:p w:rsidR="00316E8C" w:rsidRPr="008E7374" w:rsidRDefault="00316E8C" w:rsidP="00EB69D9">
      <w:pPr>
        <w:tabs>
          <w:tab w:val="left" w:pos="360"/>
          <w:tab w:val="left" w:pos="1080"/>
        </w:tabs>
        <w:ind w:right="-874"/>
        <w:rPr>
          <w:rFonts w:ascii="Arial" w:hAnsi="Arial" w:cs="Arial"/>
          <w:sz w:val="22"/>
          <w:szCs w:val="22"/>
        </w:rPr>
      </w:pPr>
    </w:p>
    <w:p w:rsidR="00316E8C" w:rsidRPr="008E7374" w:rsidRDefault="00316E8C" w:rsidP="005E13AE">
      <w:pPr>
        <w:tabs>
          <w:tab w:val="left" w:pos="360"/>
          <w:tab w:val="left" w:pos="1080"/>
        </w:tabs>
        <w:ind w:right="-8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E7374">
        <w:rPr>
          <w:rFonts w:ascii="Arial" w:hAnsi="Arial" w:cs="Arial"/>
          <w:sz w:val="22"/>
          <w:szCs w:val="22"/>
        </w:rPr>
        <w:t>A N Other</w:t>
      </w:r>
    </w:p>
    <w:sectPr w:rsidR="00316E8C" w:rsidRPr="008E7374" w:rsidSect="00E45079">
      <w:pgSz w:w="11906" w:h="16838"/>
      <w:pgMar w:top="709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B83413"/>
    <w:multiLevelType w:val="hybridMultilevel"/>
    <w:tmpl w:val="D98C93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AE16CC"/>
    <w:multiLevelType w:val="hybridMultilevel"/>
    <w:tmpl w:val="D6A069BA"/>
    <w:lvl w:ilvl="0" w:tplc="396410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D547388"/>
    <w:multiLevelType w:val="hybridMultilevel"/>
    <w:tmpl w:val="DB003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F652BB"/>
    <w:multiLevelType w:val="hybridMultilevel"/>
    <w:tmpl w:val="8E3C3050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B34A9938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88A61F4"/>
    <w:multiLevelType w:val="hybridMultilevel"/>
    <w:tmpl w:val="24F2D9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A9F5755"/>
    <w:multiLevelType w:val="hybridMultilevel"/>
    <w:tmpl w:val="8A6E0EE2"/>
    <w:lvl w:ilvl="0" w:tplc="F53EE020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BC30089"/>
    <w:multiLevelType w:val="hybridMultilevel"/>
    <w:tmpl w:val="8DACA85C"/>
    <w:lvl w:ilvl="0" w:tplc="1FDA6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FB72BBE"/>
    <w:multiLevelType w:val="multilevel"/>
    <w:tmpl w:val="D6A06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A40F62"/>
    <w:multiLevelType w:val="hybridMultilevel"/>
    <w:tmpl w:val="745095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D51FFA"/>
    <w:multiLevelType w:val="hybridMultilevel"/>
    <w:tmpl w:val="50289644"/>
    <w:lvl w:ilvl="0" w:tplc="F808EDF2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11"/>
  </w:num>
  <w:num w:numId="7">
    <w:abstractNumId w:val="9"/>
  </w:num>
  <w:num w:numId="8">
    <w:abstractNumId w:val="7"/>
  </w:num>
  <w:num w:numId="9">
    <w:abstractNumId w:val="0"/>
  </w:num>
  <w:num w:numId="10">
    <w:abstractNumId w:val="8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D9"/>
    <w:rsid w:val="000F4336"/>
    <w:rsid w:val="0010555B"/>
    <w:rsid w:val="0012676C"/>
    <w:rsid w:val="00155C8E"/>
    <w:rsid w:val="001A17D2"/>
    <w:rsid w:val="001A659C"/>
    <w:rsid w:val="00241FE1"/>
    <w:rsid w:val="00275705"/>
    <w:rsid w:val="00285E6B"/>
    <w:rsid w:val="00316E8C"/>
    <w:rsid w:val="00325249"/>
    <w:rsid w:val="003600A9"/>
    <w:rsid w:val="00426CA0"/>
    <w:rsid w:val="00527CE2"/>
    <w:rsid w:val="005419F3"/>
    <w:rsid w:val="00573EE3"/>
    <w:rsid w:val="005A2AF6"/>
    <w:rsid w:val="005E13AE"/>
    <w:rsid w:val="00707574"/>
    <w:rsid w:val="0072144B"/>
    <w:rsid w:val="00751613"/>
    <w:rsid w:val="00756AE5"/>
    <w:rsid w:val="008173BB"/>
    <w:rsid w:val="008A4F13"/>
    <w:rsid w:val="008A5D8B"/>
    <w:rsid w:val="008E7374"/>
    <w:rsid w:val="009B3039"/>
    <w:rsid w:val="009F0FB6"/>
    <w:rsid w:val="00A04A50"/>
    <w:rsid w:val="00A81AD7"/>
    <w:rsid w:val="00B221B3"/>
    <w:rsid w:val="00B62F4B"/>
    <w:rsid w:val="00B72710"/>
    <w:rsid w:val="00BE18A8"/>
    <w:rsid w:val="00C552F6"/>
    <w:rsid w:val="00C62F17"/>
    <w:rsid w:val="00C70927"/>
    <w:rsid w:val="00C87A48"/>
    <w:rsid w:val="00D11E9D"/>
    <w:rsid w:val="00DA0DA9"/>
    <w:rsid w:val="00DC27E6"/>
    <w:rsid w:val="00DE0012"/>
    <w:rsid w:val="00E45079"/>
    <w:rsid w:val="00EB69D9"/>
    <w:rsid w:val="00FE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9D9"/>
    <w:rPr>
      <w:rFonts w:ascii="Times" w:hAnsi="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81AD7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basedOn w:val="DefaultParagraphFont"/>
    <w:uiPriority w:val="99"/>
    <w:qFormat/>
    <w:rsid w:val="00A81AD7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rsid w:val="00DA0D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A0DA9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8E73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9D9"/>
    <w:rPr>
      <w:rFonts w:ascii="Times" w:hAnsi="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81AD7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basedOn w:val="DefaultParagraphFont"/>
    <w:uiPriority w:val="99"/>
    <w:qFormat/>
    <w:rsid w:val="00A81AD7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rsid w:val="00DA0D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A0DA9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8E7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RST Letter</vt:lpstr>
    </vt:vector>
  </TitlesOfParts>
  <Company>PMI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RST Letter</dc:title>
  <dc:creator>PAT</dc:creator>
  <cp:lastModifiedBy>Ruth Burrell</cp:lastModifiedBy>
  <cp:revision>3</cp:revision>
  <cp:lastPrinted>2019-04-12T14:07:00Z</cp:lastPrinted>
  <dcterms:created xsi:type="dcterms:W3CDTF">2019-05-06T18:19:00Z</dcterms:created>
  <dcterms:modified xsi:type="dcterms:W3CDTF">2019-05-06T18:22:00Z</dcterms:modified>
</cp:coreProperties>
</file>