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8F42" w14:textId="3439687C" w:rsidR="003C211D" w:rsidRDefault="003763A7" w:rsidP="003C211D">
      <w:pPr>
        <w:spacing w:before="55"/>
        <w:ind w:left="132"/>
        <w:rPr>
          <w:rFonts w:ascii="Verdana"/>
          <w:w w:val="90"/>
          <w:sz w:val="18"/>
          <w:lang w:val="en-ZA"/>
        </w:rPr>
      </w:pPr>
      <w:bookmarkStart w:id="0" w:name="_Hlk158317466"/>
      <w:r>
        <w:rPr>
          <w:noProof/>
        </w:rPr>
        <w:drawing>
          <wp:anchor distT="0" distB="0" distL="114300" distR="114300" simplePos="0" relativeHeight="251657216" behindDoc="0" locked="0" layoutInCell="1" allowOverlap="1" wp14:anchorId="7BB05DC8" wp14:editId="7B0D2F35">
            <wp:simplePos x="0" y="0"/>
            <wp:positionH relativeFrom="column">
              <wp:posOffset>4775200</wp:posOffset>
            </wp:positionH>
            <wp:positionV relativeFrom="paragraph">
              <wp:posOffset>-749300</wp:posOffset>
            </wp:positionV>
            <wp:extent cx="1602740" cy="573935"/>
            <wp:effectExtent l="0" t="0" r="0" b="0"/>
            <wp:wrapNone/>
            <wp:docPr id="1978676645" name="Picture 2" descr="A logo with a circle and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76645" name="Picture 2" descr="A logo with a circle and a blue circle&#10;&#10;Description automatically generated"/>
                    <pic:cNvPicPr/>
                  </pic:nvPicPr>
                  <pic:blipFill rotWithShape="1">
                    <a:blip r:embed="rId7">
                      <a:extLst>
                        <a:ext uri="{28A0092B-C50C-407E-A947-70E740481C1C}">
                          <a14:useLocalDpi xmlns:a14="http://schemas.microsoft.com/office/drawing/2010/main" val="0"/>
                        </a:ext>
                      </a:extLst>
                    </a:blip>
                    <a:srcRect t="17558" b="23192"/>
                    <a:stretch/>
                  </pic:blipFill>
                  <pic:spPr bwMode="auto">
                    <a:xfrm>
                      <a:off x="0" y="0"/>
                      <a:ext cx="1608671" cy="5760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63A">
        <w:rPr>
          <w:noProof/>
        </w:rPr>
        <w:drawing>
          <wp:anchor distT="0" distB="0" distL="114300" distR="114300" simplePos="0" relativeHeight="251655168" behindDoc="0" locked="0" layoutInCell="1" allowOverlap="1" wp14:anchorId="5BDF0A23" wp14:editId="64E343DD">
            <wp:simplePos x="0" y="0"/>
            <wp:positionH relativeFrom="column">
              <wp:posOffset>2666221</wp:posOffset>
            </wp:positionH>
            <wp:positionV relativeFrom="paragraph">
              <wp:posOffset>-914890</wp:posOffset>
            </wp:positionV>
            <wp:extent cx="2190263" cy="939720"/>
            <wp:effectExtent l="0" t="0" r="0" b="0"/>
            <wp:wrapNone/>
            <wp:docPr id="175635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54463" name="Picture 1756354463"/>
                    <pic:cNvPicPr/>
                  </pic:nvPicPr>
                  <pic:blipFill rotWithShape="1">
                    <a:blip r:embed="rId8" cstate="print">
                      <a:extLst>
                        <a:ext uri="{28A0092B-C50C-407E-A947-70E740481C1C}">
                          <a14:useLocalDpi xmlns:a14="http://schemas.microsoft.com/office/drawing/2010/main" val="0"/>
                        </a:ext>
                      </a:extLst>
                    </a:blip>
                    <a:srcRect r="35267"/>
                    <a:stretch/>
                  </pic:blipFill>
                  <pic:spPr bwMode="auto">
                    <a:xfrm>
                      <a:off x="0" y="0"/>
                      <a:ext cx="2190263" cy="939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2D7E">
        <w:rPr>
          <w:rFonts w:ascii="Verdana"/>
          <w:noProof/>
          <w:sz w:val="18"/>
          <w:lang w:val="en-ZA"/>
        </w:rPr>
        <w:drawing>
          <wp:anchor distT="0" distB="0" distL="114300" distR="114300" simplePos="0" relativeHeight="251663360" behindDoc="0" locked="0" layoutInCell="1" allowOverlap="1" wp14:anchorId="6B543E75" wp14:editId="65E44860">
            <wp:simplePos x="0" y="0"/>
            <wp:positionH relativeFrom="column">
              <wp:posOffset>865813</wp:posOffset>
            </wp:positionH>
            <wp:positionV relativeFrom="paragraph">
              <wp:posOffset>-228516</wp:posOffset>
            </wp:positionV>
            <wp:extent cx="190280" cy="190280"/>
            <wp:effectExtent l="0" t="0" r="635" b="635"/>
            <wp:wrapNone/>
            <wp:docPr id="2025049898" name="Graphic 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49898" name="Graphic 2025049898" descr="Interne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280" cy="190280"/>
                    </a:xfrm>
                    <a:prstGeom prst="rect">
                      <a:avLst/>
                    </a:prstGeom>
                  </pic:spPr>
                </pic:pic>
              </a:graphicData>
            </a:graphic>
            <wp14:sizeRelH relativeFrom="page">
              <wp14:pctWidth>0</wp14:pctWidth>
            </wp14:sizeRelH>
            <wp14:sizeRelV relativeFrom="page">
              <wp14:pctHeight>0</wp14:pctHeight>
            </wp14:sizeRelV>
          </wp:anchor>
        </w:drawing>
      </w:r>
      <w:r w:rsidR="00AB2D7E">
        <w:rPr>
          <w:noProof/>
        </w:rPr>
        <w:drawing>
          <wp:anchor distT="0" distB="0" distL="114300" distR="114300" simplePos="0" relativeHeight="251653120" behindDoc="0" locked="0" layoutInCell="1" allowOverlap="1" wp14:anchorId="7322AC8E" wp14:editId="7AA9DE84">
            <wp:simplePos x="0" y="0"/>
            <wp:positionH relativeFrom="column">
              <wp:posOffset>4624</wp:posOffset>
            </wp:positionH>
            <wp:positionV relativeFrom="paragraph">
              <wp:posOffset>-899718</wp:posOffset>
            </wp:positionV>
            <wp:extent cx="930257" cy="973418"/>
            <wp:effectExtent l="0" t="0" r="3810" b="0"/>
            <wp:wrapNone/>
            <wp:docPr id="1002026786"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diagram&#10;&#10;Description automatically generated"/>
                    <pic:cNvPicPr>
                      <a:picLocks noChangeAspect="1" noChangeArrowheads="1"/>
                    </pic:cNvPicPr>
                  </pic:nvPicPr>
                  <pic:blipFill>
                    <a:blip r:embed="rId11"/>
                    <a:srcRect r="43791"/>
                    <a:stretch>
                      <a:fillRect/>
                    </a:stretch>
                  </pic:blipFill>
                  <pic:spPr bwMode="auto">
                    <a:xfrm>
                      <a:off x="0" y="0"/>
                      <a:ext cx="934676" cy="978042"/>
                    </a:xfrm>
                    <a:prstGeom prst="rect">
                      <a:avLst/>
                    </a:prstGeom>
                    <a:noFill/>
                  </pic:spPr>
                </pic:pic>
              </a:graphicData>
            </a:graphic>
            <wp14:sizeRelH relativeFrom="margin">
              <wp14:pctWidth>0</wp14:pctWidth>
            </wp14:sizeRelH>
            <wp14:sizeRelV relativeFrom="margin">
              <wp14:pctHeight>0</wp14:pctHeight>
            </wp14:sizeRelV>
          </wp:anchor>
        </w:drawing>
      </w:r>
      <w:r w:rsidR="00AB2D7E">
        <w:rPr>
          <w:rFonts w:ascii="Verdana"/>
          <w:noProof/>
          <w:sz w:val="18"/>
          <w:lang w:val="en-ZA"/>
        </w:rPr>
        <w:drawing>
          <wp:anchor distT="0" distB="0" distL="114300" distR="114300" simplePos="0" relativeHeight="251659264" behindDoc="0" locked="0" layoutInCell="1" allowOverlap="1" wp14:anchorId="453B7FAA" wp14:editId="3CD13E93">
            <wp:simplePos x="0" y="0"/>
            <wp:positionH relativeFrom="column">
              <wp:posOffset>868661</wp:posOffset>
            </wp:positionH>
            <wp:positionV relativeFrom="paragraph">
              <wp:posOffset>-744238</wp:posOffset>
            </wp:positionV>
            <wp:extent cx="180753" cy="180753"/>
            <wp:effectExtent l="0" t="0" r="0" b="0"/>
            <wp:wrapNone/>
            <wp:docPr id="1742814384" name="Graphic 3"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4384" name="Graphic 1742814384" descr="Telephon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753" cy="180753"/>
                    </a:xfrm>
                    <a:prstGeom prst="rect">
                      <a:avLst/>
                    </a:prstGeom>
                  </pic:spPr>
                </pic:pic>
              </a:graphicData>
            </a:graphic>
            <wp14:sizeRelH relativeFrom="page">
              <wp14:pctWidth>0</wp14:pctWidth>
            </wp14:sizeRelH>
            <wp14:sizeRelV relativeFrom="page">
              <wp14:pctHeight>0</wp14:pctHeight>
            </wp14:sizeRelV>
          </wp:anchor>
        </w:drawing>
      </w:r>
      <w:r w:rsidR="00AB2D7E">
        <w:rPr>
          <w:b/>
          <w:i/>
          <w:noProof/>
          <w:sz w:val="28"/>
        </w:rPr>
        <w:drawing>
          <wp:anchor distT="0" distB="0" distL="114300" distR="114300" simplePos="0" relativeHeight="251661312" behindDoc="0" locked="0" layoutInCell="1" allowOverlap="1" wp14:anchorId="07669EA8" wp14:editId="7A671333">
            <wp:simplePos x="0" y="0"/>
            <wp:positionH relativeFrom="column">
              <wp:posOffset>880353</wp:posOffset>
            </wp:positionH>
            <wp:positionV relativeFrom="paragraph">
              <wp:posOffset>-462280</wp:posOffset>
            </wp:positionV>
            <wp:extent cx="148295" cy="148295"/>
            <wp:effectExtent l="0" t="0" r="4445" b="4445"/>
            <wp:wrapNone/>
            <wp:docPr id="1742919675" name="Graphic 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19675" name="Graphic 1742919675" descr="Email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8295" cy="148295"/>
                    </a:xfrm>
                    <a:prstGeom prst="rect">
                      <a:avLst/>
                    </a:prstGeom>
                  </pic:spPr>
                </pic:pic>
              </a:graphicData>
            </a:graphic>
            <wp14:sizeRelH relativeFrom="page">
              <wp14:pctWidth>0</wp14:pctWidth>
            </wp14:sizeRelH>
            <wp14:sizeRelV relativeFrom="page">
              <wp14:pctHeight>0</wp14:pctHeight>
            </wp14:sizeRelV>
          </wp:anchor>
        </w:drawing>
      </w:r>
      <w:r w:rsidR="00AB2D7E">
        <w:rPr>
          <w:noProof/>
        </w:rPr>
        <mc:AlternateContent>
          <mc:Choice Requires="wps">
            <w:drawing>
              <wp:anchor distT="45720" distB="45720" distL="114300" distR="114300" simplePos="0" relativeHeight="251697152" behindDoc="0" locked="0" layoutInCell="1" allowOverlap="1" wp14:anchorId="20DB0347" wp14:editId="1F70DBEF">
                <wp:simplePos x="0" y="0"/>
                <wp:positionH relativeFrom="column">
                  <wp:posOffset>1011732</wp:posOffset>
                </wp:positionH>
                <wp:positionV relativeFrom="paragraph">
                  <wp:posOffset>-777240</wp:posOffset>
                </wp:positionV>
                <wp:extent cx="2488019" cy="7655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019" cy="765545"/>
                        </a:xfrm>
                        <a:prstGeom prst="rect">
                          <a:avLst/>
                        </a:prstGeom>
                        <a:noFill/>
                        <a:ln w="9525">
                          <a:noFill/>
                          <a:miter lim="800000"/>
                          <a:headEnd/>
                          <a:tailEnd/>
                        </a:ln>
                      </wps:spPr>
                      <wps:txbx>
                        <w:txbxContent>
                          <w:p w14:paraId="1A991EC2" w14:textId="5F6DB0B9" w:rsidR="003C211D" w:rsidRPr="003C211D" w:rsidRDefault="003C211D" w:rsidP="003C211D">
                            <w:pPr>
                              <w:rPr>
                                <w:sz w:val="18"/>
                                <w:szCs w:val="18"/>
                              </w:rPr>
                            </w:pPr>
                            <w:r w:rsidRPr="003C211D">
                              <w:rPr>
                                <w:sz w:val="18"/>
                                <w:szCs w:val="18"/>
                              </w:rPr>
                              <w:t>084 510 6045</w:t>
                            </w:r>
                          </w:p>
                          <w:p w14:paraId="7F3DBE88" w14:textId="77777777" w:rsidR="003C211D" w:rsidRPr="003C211D" w:rsidRDefault="003C211D" w:rsidP="003C211D">
                            <w:pPr>
                              <w:rPr>
                                <w:sz w:val="18"/>
                                <w:szCs w:val="18"/>
                              </w:rPr>
                            </w:pPr>
                            <w:r w:rsidRPr="003C211D">
                              <w:rPr>
                                <w:sz w:val="18"/>
                                <w:szCs w:val="18"/>
                              </w:rPr>
                              <w:t xml:space="preserve"> </w:t>
                            </w:r>
                          </w:p>
                          <w:p w14:paraId="7EC3613C" w14:textId="7D6B5EE7" w:rsidR="003C211D" w:rsidRPr="003C211D" w:rsidRDefault="0068628E" w:rsidP="003C211D">
                            <w:pPr>
                              <w:rPr>
                                <w:sz w:val="18"/>
                                <w:szCs w:val="18"/>
                              </w:rPr>
                            </w:pPr>
                            <w:hyperlink r:id="rId16" w:history="1">
                              <w:r w:rsidR="003C211D" w:rsidRPr="003C211D">
                                <w:rPr>
                                  <w:rStyle w:val="Hyperlink"/>
                                  <w:sz w:val="18"/>
                                  <w:szCs w:val="18"/>
                                </w:rPr>
                                <w:t>Gigschool2015@gmail.com</w:t>
                              </w:r>
                            </w:hyperlink>
                            <w:r w:rsidR="003C211D" w:rsidRPr="003C211D">
                              <w:rPr>
                                <w:sz w:val="18"/>
                                <w:szCs w:val="18"/>
                              </w:rPr>
                              <w:t xml:space="preserve">  </w:t>
                            </w:r>
                          </w:p>
                          <w:p w14:paraId="0C153F55" w14:textId="1FB65F05" w:rsidR="003C211D" w:rsidRPr="003C211D" w:rsidRDefault="003C211D" w:rsidP="003C211D">
                            <w:pPr>
                              <w:rPr>
                                <w:sz w:val="18"/>
                                <w:szCs w:val="18"/>
                              </w:rPr>
                            </w:pPr>
                            <w:r w:rsidRPr="003C211D">
                              <w:rPr>
                                <w:sz w:val="18"/>
                                <w:szCs w:val="18"/>
                              </w:rPr>
                              <w:t xml:space="preserve">                                </w:t>
                            </w:r>
                            <w:hyperlink r:id="rId17" w:history="1">
                              <w:r w:rsidRPr="003C211D">
                                <w:rPr>
                                  <w:rStyle w:val="Hyperlink"/>
                                  <w:sz w:val="18"/>
                                  <w:szCs w:val="18"/>
                                </w:rPr>
                                <w:t>https://5f58bed1547f7.site123.me/</w:t>
                              </w:r>
                            </w:hyperlink>
                            <w:r w:rsidRPr="003C211D">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B0347" id="_x0000_t202" coordsize="21600,21600" o:spt="202" path="m,l,21600r21600,l21600,xe">
                <v:stroke joinstyle="miter"/>
                <v:path gradientshapeok="t" o:connecttype="rect"/>
              </v:shapetype>
              <v:shape id="Text Box 2" o:spid="_x0000_s1026" type="#_x0000_t202" style="position:absolute;left:0;text-align:left;margin-left:79.65pt;margin-top:-61.2pt;width:195.9pt;height:60.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" filled="f" stroked="f">
                <v:textbox>
                  <w:txbxContent>
                    <w:p w14:paraId="1A991EC2" w14:textId="5F6DB0B9" w:rsidR="003C211D" w:rsidRPr="003C211D" w:rsidRDefault="003C211D" w:rsidP="003C211D">
                      <w:pPr>
                        <w:rPr>
                          <w:sz w:val="18"/>
                          <w:szCs w:val="18"/>
                        </w:rPr>
                      </w:pPr>
                      <w:r w:rsidRPr="003C211D">
                        <w:rPr>
                          <w:sz w:val="18"/>
                          <w:szCs w:val="18"/>
                        </w:rPr>
                        <w:t>084 510 6045</w:t>
                      </w:r>
                    </w:p>
                    <w:p w14:paraId="7F3DBE88" w14:textId="77777777" w:rsidR="003C211D" w:rsidRPr="003C211D" w:rsidRDefault="003C211D" w:rsidP="003C211D">
                      <w:pPr>
                        <w:rPr>
                          <w:sz w:val="18"/>
                          <w:szCs w:val="18"/>
                        </w:rPr>
                      </w:pPr>
                      <w:r w:rsidRPr="003C211D">
                        <w:rPr>
                          <w:sz w:val="18"/>
                          <w:szCs w:val="18"/>
                        </w:rPr>
                        <w:t xml:space="preserve"> </w:t>
                      </w:r>
                    </w:p>
                    <w:p w14:paraId="7EC3613C" w14:textId="7D6B5EE7" w:rsidR="003C211D" w:rsidRPr="003C211D" w:rsidRDefault="0068628E" w:rsidP="003C211D">
                      <w:pPr>
                        <w:rPr>
                          <w:sz w:val="18"/>
                          <w:szCs w:val="18"/>
                        </w:rPr>
                      </w:pPr>
                      <w:hyperlink r:id="rId18" w:history="1">
                        <w:r w:rsidR="003C211D" w:rsidRPr="003C211D">
                          <w:rPr>
                            <w:rStyle w:val="Hyperlink"/>
                            <w:sz w:val="18"/>
                            <w:szCs w:val="18"/>
                          </w:rPr>
                          <w:t>Gigschool2015@gmail.com</w:t>
                        </w:r>
                      </w:hyperlink>
                      <w:r w:rsidR="003C211D" w:rsidRPr="003C211D">
                        <w:rPr>
                          <w:sz w:val="18"/>
                          <w:szCs w:val="18"/>
                        </w:rPr>
                        <w:t xml:space="preserve">  </w:t>
                      </w:r>
                    </w:p>
                    <w:p w14:paraId="0C153F55" w14:textId="1FB65F05" w:rsidR="003C211D" w:rsidRPr="003C211D" w:rsidRDefault="003C211D" w:rsidP="003C211D">
                      <w:pPr>
                        <w:rPr>
                          <w:sz w:val="18"/>
                          <w:szCs w:val="18"/>
                        </w:rPr>
                      </w:pPr>
                      <w:r w:rsidRPr="003C211D">
                        <w:rPr>
                          <w:sz w:val="18"/>
                          <w:szCs w:val="18"/>
                        </w:rPr>
                        <w:t xml:space="preserve">                                </w:t>
                      </w:r>
                      <w:hyperlink r:id="rId19" w:history="1">
                        <w:r w:rsidRPr="003C211D">
                          <w:rPr>
                            <w:rStyle w:val="Hyperlink"/>
                            <w:sz w:val="18"/>
                            <w:szCs w:val="18"/>
                          </w:rPr>
                          <w:t>https://5f58bed1547f7.site123.me/</w:t>
                        </w:r>
                      </w:hyperlink>
                      <w:r w:rsidRPr="003C211D">
                        <w:rPr>
                          <w:sz w:val="18"/>
                          <w:szCs w:val="18"/>
                        </w:rPr>
                        <w:t xml:space="preserve"> </w:t>
                      </w:r>
                    </w:p>
                  </w:txbxContent>
                </v:textbox>
              </v:shape>
            </w:pict>
          </mc:Fallback>
        </mc:AlternateContent>
      </w:r>
    </w:p>
    <w:p w14:paraId="12DD0ED6" w14:textId="79636DE5" w:rsidR="003C211D" w:rsidRPr="003C211D" w:rsidRDefault="003C211D" w:rsidP="003C211D">
      <w:pPr>
        <w:spacing w:before="55"/>
        <w:ind w:left="132"/>
        <w:rPr>
          <w:rFonts w:ascii="Verdana"/>
          <w:sz w:val="18"/>
          <w:lang w:val="en-ZA"/>
        </w:rPr>
      </w:pPr>
      <w:r w:rsidRPr="003C211D">
        <w:rPr>
          <w:rFonts w:ascii="Verdana"/>
          <w:noProof/>
          <w:sz w:val="18"/>
          <w:lang w:val="en-ZA"/>
        </w:rPr>
        <mc:AlternateContent>
          <mc:Choice Requires="wps">
            <w:drawing>
              <wp:anchor distT="0" distB="0" distL="114300" distR="114300" simplePos="0" relativeHeight="251572224" behindDoc="0" locked="0" layoutInCell="1" allowOverlap="1" wp14:anchorId="09F828E1" wp14:editId="4C244BDF">
                <wp:simplePos x="0" y="0"/>
                <wp:positionH relativeFrom="column">
                  <wp:posOffset>92223</wp:posOffset>
                </wp:positionH>
                <wp:positionV relativeFrom="paragraph">
                  <wp:posOffset>-58701</wp:posOffset>
                </wp:positionV>
                <wp:extent cx="6200775" cy="45719"/>
                <wp:effectExtent l="0" t="0" r="28575" b="12065"/>
                <wp:wrapNone/>
                <wp:docPr id="4" name="Rectangle 4"/>
                <wp:cNvGraphicFramePr/>
                <a:graphic xmlns:a="http://schemas.openxmlformats.org/drawingml/2006/main">
                  <a:graphicData uri="http://schemas.microsoft.com/office/word/2010/wordprocessingShape">
                    <wps:wsp>
                      <wps:cNvSpPr/>
                      <wps:spPr>
                        <a:xfrm>
                          <a:off x="0" y="0"/>
                          <a:ext cx="6200775" cy="45719"/>
                        </a:xfrm>
                        <a:prstGeom prst="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1C344" id="Rectangle 4" o:spid="_x0000_s1026" style="position:absolute;margin-left:7.25pt;margin-top:-4.6pt;width:488.25pt;height:3.6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" fillcolor="#c0504d" strokecolor="#8c3836" strokeweight="2pt"/>
            </w:pict>
          </mc:Fallback>
        </mc:AlternateContent>
      </w:r>
      <w:r w:rsidRPr="003C211D">
        <w:rPr>
          <w:rFonts w:ascii="Verdana"/>
          <w:noProof/>
          <w:sz w:val="18"/>
          <w:szCs w:val="20"/>
          <w:lang w:val="en-ZA"/>
        </w:rPr>
        <mc:AlternateContent>
          <mc:Choice Requires="wps">
            <w:drawing>
              <wp:anchor distT="0" distB="0" distL="114300" distR="114300" simplePos="0" relativeHeight="251591680" behindDoc="0" locked="0" layoutInCell="1" allowOverlap="1" wp14:anchorId="3F9DE8E1" wp14:editId="5ED36DF9">
                <wp:simplePos x="0" y="0"/>
                <wp:positionH relativeFrom="column">
                  <wp:posOffset>57150</wp:posOffset>
                </wp:positionH>
                <wp:positionV relativeFrom="paragraph">
                  <wp:posOffset>-86463</wp:posOffset>
                </wp:positionV>
                <wp:extent cx="6200775" cy="45719"/>
                <wp:effectExtent l="0" t="0" r="28575" b="12065"/>
                <wp:wrapNone/>
                <wp:docPr id="6" name="Rectangle 6"/>
                <wp:cNvGraphicFramePr/>
                <a:graphic xmlns:a="http://schemas.openxmlformats.org/drawingml/2006/main">
                  <a:graphicData uri="http://schemas.microsoft.com/office/word/2010/wordprocessingShape">
                    <wps:wsp>
                      <wps:cNvSpPr/>
                      <wps:spPr>
                        <a:xfrm>
                          <a:off x="0" y="0"/>
                          <a:ext cx="6200775"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734CD" id="Rectangle 6" o:spid="_x0000_s1026" style="position:absolute;margin-left:4.5pt;margin-top:-6.8pt;width:488.25pt;height:3.6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" fillcolor="#4f81bd" strokecolor="#385d8a" strokeweight="2pt"/>
            </w:pict>
          </mc:Fallback>
        </mc:AlternateContent>
      </w:r>
      <w:r w:rsidRPr="003C211D">
        <w:rPr>
          <w:rFonts w:ascii="Verdana"/>
          <w:w w:val="90"/>
          <w:sz w:val="18"/>
          <w:lang w:val="en-ZA"/>
        </w:rPr>
        <w:t>Reg.</w:t>
      </w:r>
      <w:r w:rsidRPr="003C211D">
        <w:rPr>
          <w:rFonts w:ascii="Verdana"/>
          <w:spacing w:val="-8"/>
          <w:w w:val="90"/>
          <w:sz w:val="18"/>
          <w:lang w:val="en-ZA"/>
        </w:rPr>
        <w:t xml:space="preserve"> </w:t>
      </w:r>
      <w:r w:rsidRPr="003C211D">
        <w:rPr>
          <w:rFonts w:ascii="Verdana"/>
          <w:w w:val="90"/>
          <w:sz w:val="18"/>
          <w:lang w:val="en-ZA"/>
        </w:rPr>
        <w:t>No.</w:t>
      </w:r>
      <w:r w:rsidRPr="003C211D">
        <w:rPr>
          <w:rFonts w:ascii="Verdana"/>
          <w:spacing w:val="-7"/>
          <w:w w:val="90"/>
          <w:sz w:val="18"/>
          <w:lang w:val="en-ZA"/>
        </w:rPr>
        <w:t xml:space="preserve"> </w:t>
      </w:r>
      <w:r w:rsidRPr="003C211D">
        <w:rPr>
          <w:rFonts w:ascii="Verdana"/>
          <w:w w:val="90"/>
          <w:sz w:val="18"/>
          <w:lang w:val="en-ZA"/>
        </w:rPr>
        <w:t>2016 / 12 / 31</w:t>
      </w:r>
    </w:p>
    <w:bookmarkEnd w:id="0"/>
    <w:p w14:paraId="4986F813" w14:textId="736F00BC" w:rsidR="001D1BC2" w:rsidRDefault="001D1BC2">
      <w:pPr>
        <w:pStyle w:val="BodyText"/>
        <w:spacing w:before="2"/>
        <w:rPr>
          <w:b/>
          <w:i/>
          <w:sz w:val="28"/>
        </w:rPr>
      </w:pPr>
    </w:p>
    <w:p w14:paraId="59E7D5D4" w14:textId="743FD8CC" w:rsidR="001D1BC2" w:rsidRPr="00C677D5" w:rsidRDefault="00AB2D7E">
      <w:pPr>
        <w:pStyle w:val="Title"/>
        <w:rPr>
          <w:sz w:val="28"/>
          <w:szCs w:val="28"/>
          <w:u w:val="none"/>
        </w:rPr>
      </w:pPr>
      <w:bookmarkStart w:id="1" w:name="_Hlk158318183"/>
      <w:r w:rsidRPr="00C677D5">
        <w:rPr>
          <w:sz w:val="28"/>
          <w:szCs w:val="28"/>
          <w:u w:val="thick"/>
        </w:rPr>
        <w:t>GROWING IN GRACE CHRISTIAN PRIMARY</w:t>
      </w:r>
    </w:p>
    <w:bookmarkEnd w:id="1"/>
    <w:p w14:paraId="77138146" w14:textId="77777777" w:rsidR="00B43ADD" w:rsidRDefault="00B43ADD" w:rsidP="00355CEC"/>
    <w:p w14:paraId="07BC98FB" w14:textId="77777777" w:rsidR="009A5596" w:rsidRPr="009A5596" w:rsidRDefault="009A5596" w:rsidP="009A5596">
      <w:pPr>
        <w:rPr>
          <w:b/>
          <w:bCs/>
          <w:lang w:val="en-ZA"/>
        </w:rPr>
      </w:pPr>
      <w:r w:rsidRPr="009A5596">
        <w:rPr>
          <w:b/>
          <w:bCs/>
          <w:lang w:val="en-ZA"/>
        </w:rPr>
        <w:t>1.  PREAMBLE</w:t>
      </w:r>
    </w:p>
    <w:p w14:paraId="6945819D" w14:textId="77777777" w:rsidR="009A5596" w:rsidRPr="009A5596" w:rsidRDefault="009A5596" w:rsidP="009A5596">
      <w:pPr>
        <w:rPr>
          <w:lang w:val="en-ZA"/>
        </w:rPr>
      </w:pPr>
      <w:r w:rsidRPr="009A5596">
        <w:rPr>
          <w:lang w:val="en-ZA"/>
        </w:rPr>
        <w:t>South Africa is a country with a diversity of cultures and languages.   We aim to develop two of the official languages, English and Afrikaans. We also aim to create awareness of and respect for all languages used in the country, including South African Sign Language and the languages referred to in the South African Constitution.</w:t>
      </w:r>
    </w:p>
    <w:p w14:paraId="4E1A3D9B" w14:textId="77777777" w:rsidR="009A5596" w:rsidRDefault="009A5596" w:rsidP="009A5596">
      <w:pPr>
        <w:rPr>
          <w:b/>
          <w:bCs/>
          <w:lang w:val="en-ZA"/>
        </w:rPr>
      </w:pPr>
    </w:p>
    <w:p w14:paraId="2A8A593A" w14:textId="25D74261" w:rsidR="009A5596" w:rsidRPr="009A5596" w:rsidRDefault="009A5596" w:rsidP="009A5596">
      <w:pPr>
        <w:rPr>
          <w:b/>
          <w:bCs/>
          <w:lang w:val="en-ZA"/>
        </w:rPr>
      </w:pPr>
      <w:r w:rsidRPr="009A5596">
        <w:rPr>
          <w:b/>
          <w:bCs/>
          <w:lang w:val="en-ZA"/>
        </w:rPr>
        <w:t>2.  PURPOSE OF THE POLICY</w:t>
      </w:r>
    </w:p>
    <w:p w14:paraId="188DBCD8" w14:textId="77777777" w:rsidR="009A5596" w:rsidRPr="009A5596" w:rsidRDefault="009A5596" w:rsidP="009A5596">
      <w:pPr>
        <w:numPr>
          <w:ilvl w:val="0"/>
          <w:numId w:val="6"/>
        </w:numPr>
        <w:rPr>
          <w:lang w:val="en-ZA"/>
        </w:rPr>
      </w:pPr>
      <w:r w:rsidRPr="009A5596">
        <w:rPr>
          <w:lang w:val="en-ZA"/>
        </w:rPr>
        <w:t>To promote and develop all official languages.</w:t>
      </w:r>
    </w:p>
    <w:p w14:paraId="10927BD8" w14:textId="77777777" w:rsidR="009A5596" w:rsidRPr="009A5596" w:rsidRDefault="009A5596" w:rsidP="009A5596">
      <w:pPr>
        <w:numPr>
          <w:ilvl w:val="1"/>
          <w:numId w:val="6"/>
        </w:numPr>
        <w:rPr>
          <w:lang w:val="en-ZA"/>
        </w:rPr>
      </w:pPr>
      <w:r w:rsidRPr="009A5596">
        <w:rPr>
          <w:lang w:val="en-ZA"/>
        </w:rPr>
        <w:t>To establish multilingualism as an approach to language in education.</w:t>
      </w:r>
    </w:p>
    <w:p w14:paraId="5EA5CAFC" w14:textId="77777777" w:rsidR="009A5596" w:rsidRPr="009A5596" w:rsidRDefault="009A5596" w:rsidP="009A5596">
      <w:pPr>
        <w:numPr>
          <w:ilvl w:val="1"/>
          <w:numId w:val="6"/>
        </w:numPr>
        <w:rPr>
          <w:lang w:val="en-ZA"/>
        </w:rPr>
      </w:pPr>
      <w:r w:rsidRPr="009A5596">
        <w:rPr>
          <w:lang w:val="en-ZA"/>
        </w:rPr>
        <w:t>To identify and determine a Language of Learning and Teaching (LoLT) as well as the approved language/s to be offered to learners at the school.</w:t>
      </w:r>
    </w:p>
    <w:p w14:paraId="19690442" w14:textId="77777777" w:rsidR="009A5596" w:rsidRPr="009A5596" w:rsidRDefault="009A5596" w:rsidP="009A5596">
      <w:pPr>
        <w:numPr>
          <w:ilvl w:val="1"/>
          <w:numId w:val="6"/>
        </w:numPr>
        <w:rPr>
          <w:lang w:val="en-ZA"/>
        </w:rPr>
      </w:pPr>
      <w:r w:rsidRPr="009A5596">
        <w:rPr>
          <w:lang w:val="en-ZA"/>
        </w:rPr>
        <w:t>To ensure that no form of discrimination takes place on the basis of language.</w:t>
      </w:r>
    </w:p>
    <w:p w14:paraId="774B7BBF" w14:textId="77777777" w:rsidR="009A5596" w:rsidRDefault="009A5596" w:rsidP="009A5596">
      <w:pPr>
        <w:rPr>
          <w:b/>
          <w:bCs/>
          <w:lang w:val="en-ZA"/>
        </w:rPr>
      </w:pPr>
    </w:p>
    <w:p w14:paraId="6CD5223A" w14:textId="439647C0" w:rsidR="009A5596" w:rsidRPr="009A5596" w:rsidRDefault="009A5596" w:rsidP="009A5596">
      <w:pPr>
        <w:rPr>
          <w:b/>
          <w:bCs/>
          <w:lang w:val="en-ZA"/>
        </w:rPr>
      </w:pPr>
      <w:r w:rsidRPr="009A5596">
        <w:rPr>
          <w:b/>
          <w:bCs/>
          <w:lang w:val="en-ZA"/>
        </w:rPr>
        <w:t>3.  DEFINITIONS AND ACRONYMS</w:t>
      </w:r>
    </w:p>
    <w:p w14:paraId="478F0B7F" w14:textId="77777777" w:rsidR="009A5596" w:rsidRPr="009A5596" w:rsidRDefault="009A5596" w:rsidP="009A5596">
      <w:pPr>
        <w:rPr>
          <w:b/>
          <w:bCs/>
          <w:lang w:val="en-ZA"/>
        </w:rPr>
      </w:pPr>
      <w:r w:rsidRPr="009A5596">
        <w:rPr>
          <w:b/>
          <w:bCs/>
          <w:lang w:val="en-ZA"/>
        </w:rPr>
        <w:t>7.1   DEFINITIONS</w:t>
      </w:r>
    </w:p>
    <w:tbl>
      <w:tblPr>
        <w:tblW w:w="10871"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680"/>
        <w:gridCol w:w="2322"/>
        <w:gridCol w:w="7869"/>
      </w:tblGrid>
      <w:tr w:rsidR="009A5596" w:rsidRPr="009A5596" w14:paraId="4FE0D35C" w14:textId="77777777" w:rsidTr="009A5596">
        <w:trPr>
          <w:trHeight w:val="23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B8EDDD" w14:textId="77777777" w:rsidR="009A5596" w:rsidRPr="009A5596" w:rsidRDefault="009A5596" w:rsidP="009A5596">
            <w:pPr>
              <w:rPr>
                <w:lang w:val="en-ZA"/>
              </w:rPr>
            </w:pPr>
            <w:r w:rsidRPr="009A5596">
              <w:rPr>
                <w:b/>
                <w:bCs/>
                <w:lang w:val="en-ZA"/>
              </w:rPr>
              <w:t>No.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8A1240" w14:textId="77777777" w:rsidR="009A5596" w:rsidRPr="009A5596" w:rsidRDefault="009A5596" w:rsidP="009A5596">
            <w:pPr>
              <w:rPr>
                <w:lang w:val="en-ZA"/>
              </w:rPr>
            </w:pPr>
            <w:r w:rsidRPr="009A5596">
              <w:rPr>
                <w:b/>
                <w:bCs/>
                <w:lang w:val="en-ZA"/>
              </w:rPr>
              <w:t>Term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EAE85B" w14:textId="77777777" w:rsidR="009A5596" w:rsidRPr="009A5596" w:rsidRDefault="009A5596" w:rsidP="009A5596">
            <w:pPr>
              <w:rPr>
                <w:lang w:val="en-ZA"/>
              </w:rPr>
            </w:pPr>
            <w:r w:rsidRPr="009A5596">
              <w:rPr>
                <w:b/>
                <w:bCs/>
                <w:lang w:val="en-ZA"/>
              </w:rPr>
              <w:t>Definition</w:t>
            </w:r>
          </w:p>
        </w:tc>
      </w:tr>
      <w:tr w:rsidR="009A5596" w:rsidRPr="009A5596" w14:paraId="6515B66D" w14:textId="77777777" w:rsidTr="009A5596">
        <w:trPr>
          <w:trHeight w:val="24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194443" w14:textId="77777777" w:rsidR="009A5596" w:rsidRPr="009A5596" w:rsidRDefault="009A5596" w:rsidP="009A5596">
            <w:pPr>
              <w:rPr>
                <w:lang w:val="en-ZA"/>
              </w:rPr>
            </w:pPr>
            <w:r w:rsidRPr="009A5596">
              <w:rPr>
                <w:lang w:val="en-ZA"/>
              </w:rPr>
              <w:t>7.1.1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5CC85D" w14:textId="37A10734" w:rsidR="009A5596" w:rsidRPr="009A5596" w:rsidRDefault="009A5596" w:rsidP="009A5596">
            <w:pPr>
              <w:rPr>
                <w:lang w:val="en-ZA"/>
              </w:rPr>
            </w:pPr>
            <w:r w:rsidRPr="009A5596">
              <w:rPr>
                <w:lang w:val="en-ZA"/>
              </w:rPr>
              <w:t>“</w:t>
            </w:r>
            <w:r w:rsidR="0068628E" w:rsidRPr="009A5596">
              <w:rPr>
                <w:lang w:val="en-ZA"/>
              </w:rPr>
              <w:t>The</w:t>
            </w:r>
            <w:r w:rsidRPr="009A5596">
              <w:rPr>
                <w:lang w:val="en-ZA"/>
              </w:rPr>
              <w:t xml:space="preserve"> Act”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7F3B61" w14:textId="77777777" w:rsidR="009A5596" w:rsidRPr="009A5596" w:rsidRDefault="009A5596" w:rsidP="009A5596">
            <w:pPr>
              <w:rPr>
                <w:lang w:val="en-ZA"/>
              </w:rPr>
            </w:pPr>
            <w:r w:rsidRPr="009A5596">
              <w:rPr>
                <w:lang w:val="en-ZA"/>
              </w:rPr>
              <w:t>Means the South African Schools Act, Act No.84 of 1996 as amended</w:t>
            </w:r>
          </w:p>
        </w:tc>
      </w:tr>
      <w:tr w:rsidR="009A5596" w:rsidRPr="009A5596" w14:paraId="0D546DF2" w14:textId="77777777" w:rsidTr="009A5596">
        <w:trPr>
          <w:trHeight w:val="23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046AAA" w14:textId="77777777" w:rsidR="009A5596" w:rsidRPr="009A5596" w:rsidRDefault="009A5596" w:rsidP="009A5596">
            <w:pPr>
              <w:rPr>
                <w:lang w:val="en-ZA"/>
              </w:rPr>
            </w:pPr>
            <w:r w:rsidRPr="009A5596">
              <w:rPr>
                <w:lang w:val="en-ZA"/>
              </w:rPr>
              <w:t>7.1.2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7CA0EB" w14:textId="042D685C" w:rsidR="009A5596" w:rsidRPr="009A5596" w:rsidRDefault="009A5596" w:rsidP="009A5596">
            <w:pPr>
              <w:rPr>
                <w:lang w:val="en-ZA"/>
              </w:rPr>
            </w:pPr>
            <w:r w:rsidRPr="009A5596">
              <w:rPr>
                <w:lang w:val="en-ZA"/>
              </w:rPr>
              <w:t>“</w:t>
            </w:r>
            <w:r w:rsidR="0068628E" w:rsidRPr="009A5596">
              <w:rPr>
                <w:lang w:val="en-ZA"/>
              </w:rPr>
              <w:t>The</w:t>
            </w:r>
            <w:r w:rsidRPr="009A5596">
              <w:rPr>
                <w:lang w:val="en-ZA"/>
              </w:rPr>
              <w:t xml:space="preserve"> </w:t>
            </w:r>
            <w:r w:rsidR="0068628E" w:rsidRPr="009A5596">
              <w:rPr>
                <w:lang w:val="en-ZA"/>
              </w:rPr>
              <w:t>school</w:t>
            </w:r>
            <w:r w:rsidRPr="009A5596">
              <w:rPr>
                <w:lang w:val="en-ZA"/>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365B2C" w14:textId="45800CEC" w:rsidR="009A5596" w:rsidRPr="009A5596" w:rsidRDefault="009A5596" w:rsidP="009A5596">
            <w:pPr>
              <w:rPr>
                <w:lang w:val="en-ZA"/>
              </w:rPr>
            </w:pPr>
            <w:r w:rsidRPr="009A5596">
              <w:rPr>
                <w:lang w:val="en-ZA"/>
              </w:rPr>
              <w:t xml:space="preserve">Refers </w:t>
            </w:r>
            <w:r w:rsidR="0068628E" w:rsidRPr="009A5596">
              <w:rPr>
                <w:lang w:val="en-ZA"/>
              </w:rPr>
              <w:t>to (</w:t>
            </w:r>
            <w:r>
              <w:rPr>
                <w:lang w:val="en-ZA"/>
              </w:rPr>
              <w:t>Growing in Grace Christian School</w:t>
            </w:r>
            <w:r w:rsidRPr="009A5596">
              <w:rPr>
                <w:lang w:val="en-ZA"/>
              </w:rPr>
              <w:t>)</w:t>
            </w:r>
          </w:p>
        </w:tc>
      </w:tr>
      <w:tr w:rsidR="009A5596" w:rsidRPr="009A5596" w14:paraId="47B53ED8" w14:textId="77777777" w:rsidTr="009A5596">
        <w:trPr>
          <w:trHeight w:val="23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0A90E9" w14:textId="77777777" w:rsidR="009A5596" w:rsidRPr="009A5596" w:rsidRDefault="009A5596" w:rsidP="009A5596">
            <w:pPr>
              <w:rPr>
                <w:lang w:val="en-ZA"/>
              </w:rPr>
            </w:pPr>
            <w:r w:rsidRPr="009A5596">
              <w:rPr>
                <w:lang w:val="en-ZA"/>
              </w:rPr>
              <w:t>7.1.3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663D18" w14:textId="77777777" w:rsidR="009A5596" w:rsidRPr="009A5596" w:rsidRDefault="009A5596" w:rsidP="009A5596">
            <w:pPr>
              <w:rPr>
                <w:lang w:val="en-ZA"/>
              </w:rPr>
            </w:pPr>
            <w:r w:rsidRPr="009A5596">
              <w:rPr>
                <w:lang w:val="en-ZA"/>
              </w:rPr>
              <w:t>learner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42A4B2" w14:textId="77777777" w:rsidR="009A5596" w:rsidRPr="009A5596" w:rsidRDefault="009A5596" w:rsidP="009A5596">
            <w:pPr>
              <w:rPr>
                <w:lang w:val="en-ZA"/>
              </w:rPr>
            </w:pPr>
            <w:r w:rsidRPr="009A5596">
              <w:rPr>
                <w:lang w:val="en-ZA"/>
              </w:rPr>
              <w:t>Any person registered to receive education at the school</w:t>
            </w:r>
          </w:p>
        </w:tc>
      </w:tr>
      <w:tr w:rsidR="009A5596" w:rsidRPr="009A5596" w14:paraId="4030DEFA" w14:textId="77777777" w:rsidTr="009A5596">
        <w:trPr>
          <w:trHeight w:val="24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38B9D1" w14:textId="77777777" w:rsidR="009A5596" w:rsidRPr="009A5596" w:rsidRDefault="009A5596" w:rsidP="009A5596">
            <w:pPr>
              <w:rPr>
                <w:lang w:val="en-ZA"/>
              </w:rPr>
            </w:pPr>
            <w:r w:rsidRPr="009A5596">
              <w:rPr>
                <w:lang w:val="en-ZA"/>
              </w:rPr>
              <w:t>7.1.4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3D3622" w14:textId="77777777" w:rsidR="009A5596" w:rsidRPr="009A5596" w:rsidRDefault="009A5596" w:rsidP="009A5596">
            <w:pPr>
              <w:rPr>
                <w:lang w:val="en-ZA"/>
              </w:rPr>
            </w:pPr>
            <w:r w:rsidRPr="009A5596">
              <w:rPr>
                <w:lang w:val="en-ZA"/>
              </w:rPr>
              <w:t>multilingualism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527A76" w14:textId="77777777" w:rsidR="009A5596" w:rsidRPr="009A5596" w:rsidRDefault="009A5596" w:rsidP="009A5596">
            <w:pPr>
              <w:rPr>
                <w:lang w:val="en-ZA"/>
              </w:rPr>
            </w:pPr>
            <w:r w:rsidRPr="009A5596">
              <w:rPr>
                <w:lang w:val="en-ZA"/>
              </w:rPr>
              <w:t>The ability to use several languages</w:t>
            </w:r>
          </w:p>
        </w:tc>
      </w:tr>
      <w:tr w:rsidR="009A5596" w:rsidRPr="009A5596" w14:paraId="5325A380" w14:textId="77777777" w:rsidTr="009A5596">
        <w:trPr>
          <w:trHeight w:val="23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E6FC0E" w14:textId="77777777" w:rsidR="009A5596" w:rsidRPr="009A5596" w:rsidRDefault="009A5596" w:rsidP="009A5596">
            <w:pPr>
              <w:rPr>
                <w:lang w:val="en-ZA"/>
              </w:rPr>
            </w:pPr>
            <w:r w:rsidRPr="009A5596">
              <w:rPr>
                <w:lang w:val="en-ZA"/>
              </w:rPr>
              <w:t>7.1.5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6079C2" w14:textId="77777777" w:rsidR="009A5596" w:rsidRPr="009A5596" w:rsidRDefault="009A5596" w:rsidP="009A5596">
            <w:pPr>
              <w:rPr>
                <w:lang w:val="en-ZA"/>
              </w:rPr>
            </w:pPr>
            <w:r w:rsidRPr="009A5596">
              <w:rPr>
                <w:lang w:val="en-ZA"/>
              </w:rPr>
              <w:t>Home Language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2BC4B2" w14:textId="77777777" w:rsidR="009A5596" w:rsidRPr="009A5596" w:rsidRDefault="009A5596" w:rsidP="009A5596">
            <w:pPr>
              <w:rPr>
                <w:lang w:val="en-ZA"/>
              </w:rPr>
            </w:pPr>
            <w:r w:rsidRPr="009A5596">
              <w:rPr>
                <w:lang w:val="en-ZA"/>
              </w:rPr>
              <w:t>A preferred or first language of choice that a learner may offer for learning and teaching purposes</w:t>
            </w:r>
          </w:p>
        </w:tc>
      </w:tr>
      <w:tr w:rsidR="009A5596" w:rsidRPr="009A5596" w14:paraId="65E932BB" w14:textId="77777777" w:rsidTr="009A5596">
        <w:trPr>
          <w:trHeight w:val="48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FE403C" w14:textId="77777777" w:rsidR="009A5596" w:rsidRPr="009A5596" w:rsidRDefault="009A5596" w:rsidP="009A5596">
            <w:pPr>
              <w:rPr>
                <w:lang w:val="en-ZA"/>
              </w:rPr>
            </w:pPr>
            <w:r w:rsidRPr="009A5596">
              <w:rPr>
                <w:lang w:val="en-ZA"/>
              </w:rPr>
              <w:t>7.1.6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F33CB9" w14:textId="77777777" w:rsidR="009A5596" w:rsidRPr="009A5596" w:rsidRDefault="009A5596" w:rsidP="009A5596">
            <w:pPr>
              <w:rPr>
                <w:lang w:val="en-ZA"/>
              </w:rPr>
            </w:pPr>
            <w:r w:rsidRPr="009A5596">
              <w:rPr>
                <w:lang w:val="en-ZA"/>
              </w:rPr>
              <w:t>First Additional Language.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6D79DF" w14:textId="77777777" w:rsidR="009A5596" w:rsidRPr="009A5596" w:rsidRDefault="009A5596" w:rsidP="009A5596">
            <w:pPr>
              <w:rPr>
                <w:lang w:val="en-ZA"/>
              </w:rPr>
            </w:pPr>
            <w:r w:rsidRPr="009A5596">
              <w:rPr>
                <w:lang w:val="en-ZA"/>
              </w:rPr>
              <w:t>An alternative or an additional language to Home Language that a learner may offer for learning and teaching purposes</w:t>
            </w:r>
          </w:p>
        </w:tc>
      </w:tr>
    </w:tbl>
    <w:p w14:paraId="312D1C79" w14:textId="77777777" w:rsidR="009A5596" w:rsidRDefault="009A5596" w:rsidP="009A5596">
      <w:pPr>
        <w:rPr>
          <w:b/>
          <w:bCs/>
          <w:lang w:val="en-ZA"/>
        </w:rPr>
      </w:pPr>
    </w:p>
    <w:p w14:paraId="5D160B29" w14:textId="77777777" w:rsidR="009A5596" w:rsidRDefault="009A5596" w:rsidP="009A5596">
      <w:pPr>
        <w:rPr>
          <w:b/>
          <w:bCs/>
          <w:lang w:val="en-ZA"/>
        </w:rPr>
      </w:pPr>
    </w:p>
    <w:p w14:paraId="3E4C1E27" w14:textId="2AAA29E5" w:rsidR="009A5596" w:rsidRDefault="009A5596" w:rsidP="009A5596">
      <w:pPr>
        <w:rPr>
          <w:b/>
          <w:bCs/>
          <w:lang w:val="en-ZA"/>
        </w:rPr>
      </w:pPr>
      <w:r w:rsidRPr="009A5596">
        <w:rPr>
          <w:b/>
          <w:bCs/>
          <w:lang w:val="en-ZA"/>
        </w:rPr>
        <w:t>7.2   ACRONYMS</w:t>
      </w:r>
    </w:p>
    <w:p w14:paraId="44F10AD6" w14:textId="77777777" w:rsidR="009A5596" w:rsidRPr="009A5596" w:rsidRDefault="009A5596" w:rsidP="009A5596">
      <w:pPr>
        <w:rPr>
          <w:b/>
          <w:bCs/>
          <w:lang w:val="en-ZA"/>
        </w:rPr>
      </w:pPr>
    </w:p>
    <w:tbl>
      <w:tblPr>
        <w:tblW w:w="10858"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334"/>
        <w:gridCol w:w="2609"/>
        <w:gridCol w:w="6915"/>
      </w:tblGrid>
      <w:tr w:rsidR="009A5596" w:rsidRPr="009A5596" w14:paraId="4AFBC7B6" w14:textId="77777777" w:rsidTr="009A5596">
        <w:trPr>
          <w:trHeight w:val="26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2D9F6E" w14:textId="77777777" w:rsidR="009A5596" w:rsidRPr="009A5596" w:rsidRDefault="009A5596" w:rsidP="009A5596">
            <w:pPr>
              <w:rPr>
                <w:lang w:val="en-ZA"/>
              </w:rPr>
            </w:pPr>
            <w:r w:rsidRPr="009A5596">
              <w:rPr>
                <w:b/>
                <w:bCs/>
                <w:lang w:val="en-ZA"/>
              </w:rPr>
              <w:t>No.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49E999" w14:textId="77777777" w:rsidR="009A5596" w:rsidRPr="009A5596" w:rsidRDefault="009A5596" w:rsidP="009A5596">
            <w:pPr>
              <w:rPr>
                <w:lang w:val="en-ZA"/>
              </w:rPr>
            </w:pPr>
            <w:r w:rsidRPr="009A5596">
              <w:rPr>
                <w:b/>
                <w:bCs/>
                <w:lang w:val="en-ZA"/>
              </w:rPr>
              <w:t>Acronyms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93539F" w14:textId="77777777" w:rsidR="009A5596" w:rsidRPr="009A5596" w:rsidRDefault="009A5596" w:rsidP="009A5596">
            <w:pPr>
              <w:rPr>
                <w:lang w:val="en-ZA"/>
              </w:rPr>
            </w:pPr>
            <w:r w:rsidRPr="009A5596">
              <w:rPr>
                <w:b/>
                <w:bCs/>
                <w:lang w:val="en-ZA"/>
              </w:rPr>
              <w:t>Explanation</w:t>
            </w:r>
          </w:p>
        </w:tc>
      </w:tr>
      <w:tr w:rsidR="009A5596" w:rsidRPr="009A5596" w14:paraId="06A622F6" w14:textId="77777777" w:rsidTr="009A5596">
        <w:trPr>
          <w:trHeight w:val="54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297FDD" w14:textId="77777777" w:rsidR="009A5596" w:rsidRPr="009A5596" w:rsidRDefault="009A5596" w:rsidP="009A5596">
            <w:pPr>
              <w:rPr>
                <w:lang w:val="en-ZA"/>
              </w:rPr>
            </w:pPr>
            <w:r w:rsidRPr="009A5596">
              <w:rPr>
                <w:lang w:val="en-ZA"/>
              </w:rPr>
              <w:t>7.2.1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B1B0698" w14:textId="77777777" w:rsidR="009A5596" w:rsidRPr="009A5596" w:rsidRDefault="009A5596" w:rsidP="009A5596">
            <w:pPr>
              <w:rPr>
                <w:lang w:val="en-ZA"/>
              </w:rPr>
            </w:pPr>
            <w:r w:rsidRPr="009A5596">
              <w:rPr>
                <w:lang w:val="en-ZA"/>
              </w:rPr>
              <w:t>LoLT</w:t>
            </w:r>
            <w:ins w:id="2" w:author="Unknown">
              <w:r w:rsidRPr="009A5596">
                <w:rPr>
                  <w:lang w:val="en-ZA"/>
                </w:rPr>
                <w:t> </w:t>
              </w:r>
            </w:ins>
            <w:r w:rsidRPr="009A5596">
              <w:rPr>
                <w:lang w:val="en-ZA"/>
              </w:rPr>
              <w:t>(Language of Learning and Teaching)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D8CFBB" w14:textId="77777777" w:rsidR="009A5596" w:rsidRPr="009A5596" w:rsidRDefault="009A5596" w:rsidP="009A5596">
            <w:pPr>
              <w:rPr>
                <w:lang w:val="en-ZA"/>
              </w:rPr>
            </w:pPr>
            <w:r w:rsidRPr="009A5596">
              <w:rPr>
                <w:lang w:val="en-ZA"/>
              </w:rPr>
              <w:t>Refers to the approved language that will be used as a medium of instruction in the school and must be an official language with a valid syllabus at Home or First Additional language level.</w:t>
            </w:r>
          </w:p>
        </w:tc>
      </w:tr>
      <w:tr w:rsidR="009A5596" w:rsidRPr="009A5596" w14:paraId="42ED040D" w14:textId="77777777" w:rsidTr="009A5596">
        <w:trPr>
          <w:trHeight w:val="26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97EBAB" w14:textId="77777777" w:rsidR="009A5596" w:rsidRPr="009A5596" w:rsidRDefault="009A5596" w:rsidP="009A5596">
            <w:pPr>
              <w:rPr>
                <w:lang w:val="en-ZA"/>
              </w:rPr>
            </w:pPr>
            <w:r w:rsidRPr="009A5596">
              <w:rPr>
                <w:lang w:val="en-ZA"/>
              </w:rPr>
              <w:t>7.2.3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38D0B9" w14:textId="77777777" w:rsidR="009A5596" w:rsidRPr="009A5596" w:rsidRDefault="009A5596" w:rsidP="009A5596">
            <w:pPr>
              <w:rPr>
                <w:lang w:val="en-ZA"/>
              </w:rPr>
            </w:pPr>
            <w:r w:rsidRPr="009A5596">
              <w:rPr>
                <w:lang w:val="en-ZA"/>
              </w:rPr>
              <w:t>HL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ABF544" w14:textId="77777777" w:rsidR="009A5596" w:rsidRPr="009A5596" w:rsidRDefault="009A5596" w:rsidP="009A5596">
            <w:pPr>
              <w:rPr>
                <w:lang w:val="en-ZA"/>
              </w:rPr>
            </w:pPr>
            <w:r w:rsidRPr="009A5596">
              <w:rPr>
                <w:lang w:val="en-ZA"/>
              </w:rPr>
              <w:t>Home Language</w:t>
            </w:r>
          </w:p>
        </w:tc>
      </w:tr>
      <w:tr w:rsidR="009A5596" w:rsidRPr="009A5596" w14:paraId="4B8B8747" w14:textId="77777777" w:rsidTr="009A5596">
        <w:trPr>
          <w:trHeight w:val="27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C1321A" w14:textId="77777777" w:rsidR="009A5596" w:rsidRPr="009A5596" w:rsidRDefault="009A5596" w:rsidP="009A5596">
            <w:pPr>
              <w:rPr>
                <w:lang w:val="en-ZA"/>
              </w:rPr>
            </w:pPr>
            <w:r w:rsidRPr="009A5596">
              <w:rPr>
                <w:lang w:val="en-ZA"/>
              </w:rPr>
              <w:t>7.2.4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ABDEF2" w14:textId="77777777" w:rsidR="009A5596" w:rsidRPr="009A5596" w:rsidRDefault="009A5596" w:rsidP="009A5596">
            <w:pPr>
              <w:rPr>
                <w:lang w:val="en-ZA"/>
              </w:rPr>
            </w:pPr>
            <w:r w:rsidRPr="009A5596">
              <w:rPr>
                <w:lang w:val="en-ZA"/>
              </w:rPr>
              <w:t>FAL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94B90B" w14:textId="77777777" w:rsidR="009A5596" w:rsidRPr="009A5596" w:rsidRDefault="009A5596" w:rsidP="009A5596">
            <w:pPr>
              <w:rPr>
                <w:lang w:val="en-ZA"/>
              </w:rPr>
            </w:pPr>
            <w:r w:rsidRPr="009A5596">
              <w:rPr>
                <w:lang w:val="en-ZA"/>
              </w:rPr>
              <w:t>First Additional Language</w:t>
            </w:r>
          </w:p>
        </w:tc>
      </w:tr>
    </w:tbl>
    <w:p w14:paraId="54142843" w14:textId="77777777" w:rsidR="009A5596" w:rsidRDefault="009A5596" w:rsidP="009A5596">
      <w:pPr>
        <w:rPr>
          <w:b/>
          <w:bCs/>
          <w:lang w:val="en-ZA"/>
        </w:rPr>
      </w:pPr>
    </w:p>
    <w:p w14:paraId="15F3EE3F" w14:textId="77777777" w:rsidR="009A5596" w:rsidRDefault="009A5596" w:rsidP="009A5596">
      <w:pPr>
        <w:rPr>
          <w:b/>
          <w:bCs/>
          <w:lang w:val="en-ZA"/>
        </w:rPr>
      </w:pPr>
    </w:p>
    <w:p w14:paraId="42D1960B" w14:textId="24596E94" w:rsidR="009A5596" w:rsidRPr="009A5596" w:rsidRDefault="009A5596" w:rsidP="009A5596">
      <w:pPr>
        <w:rPr>
          <w:b/>
          <w:bCs/>
          <w:lang w:val="en-ZA"/>
        </w:rPr>
      </w:pPr>
      <w:r w:rsidRPr="009A5596">
        <w:rPr>
          <w:b/>
          <w:bCs/>
          <w:lang w:val="en-ZA"/>
        </w:rPr>
        <w:t>4.  APPLICATION AND SCOPE OF THE POLICY</w:t>
      </w:r>
    </w:p>
    <w:p w14:paraId="7D76095F" w14:textId="77777777" w:rsidR="009A5596" w:rsidRPr="009A5596" w:rsidRDefault="009A5596" w:rsidP="009A5596">
      <w:pPr>
        <w:numPr>
          <w:ilvl w:val="0"/>
          <w:numId w:val="7"/>
        </w:numPr>
        <w:rPr>
          <w:lang w:val="en-ZA"/>
        </w:rPr>
      </w:pPr>
      <w:r w:rsidRPr="009A5596">
        <w:rPr>
          <w:lang w:val="en-ZA"/>
        </w:rPr>
        <w:t>The language policy applies to all learners and educators and covers the Language of Learning and Teaching and Language as a subject.</w:t>
      </w:r>
    </w:p>
    <w:p w14:paraId="34527880" w14:textId="77777777" w:rsidR="009A5596" w:rsidRPr="009A5596" w:rsidRDefault="009A5596" w:rsidP="009A5596">
      <w:pPr>
        <w:rPr>
          <w:b/>
          <w:bCs/>
          <w:lang w:val="en-ZA"/>
        </w:rPr>
      </w:pPr>
      <w:r w:rsidRPr="009A5596">
        <w:rPr>
          <w:b/>
          <w:bCs/>
          <w:lang w:val="en-ZA"/>
        </w:rPr>
        <w:lastRenderedPageBreak/>
        <w:t>5.  LEGISLATIVE FRAMEWORK</w:t>
      </w:r>
    </w:p>
    <w:p w14:paraId="5AE58B0F" w14:textId="77777777" w:rsidR="009A5596" w:rsidRPr="009A5596" w:rsidRDefault="009A5596" w:rsidP="009A5596">
      <w:pPr>
        <w:numPr>
          <w:ilvl w:val="0"/>
          <w:numId w:val="8"/>
        </w:numPr>
        <w:rPr>
          <w:lang w:val="en-ZA"/>
        </w:rPr>
      </w:pPr>
      <w:r w:rsidRPr="009A5596">
        <w:rPr>
          <w:lang w:val="en-ZA"/>
        </w:rPr>
        <w:t>Constitution of South Africa, (Act No. 108 of 1996 as amended)</w:t>
      </w:r>
    </w:p>
    <w:p w14:paraId="3314A002" w14:textId="77777777" w:rsidR="009A5596" w:rsidRPr="009A5596" w:rsidRDefault="009A5596" w:rsidP="009A5596">
      <w:pPr>
        <w:numPr>
          <w:ilvl w:val="1"/>
          <w:numId w:val="8"/>
        </w:numPr>
        <w:rPr>
          <w:lang w:val="en-ZA"/>
        </w:rPr>
      </w:pPr>
      <w:r w:rsidRPr="009A5596">
        <w:rPr>
          <w:lang w:val="en-ZA"/>
        </w:rPr>
        <w:t>South African Schools Act, (Act No. 84 of 1996 as amended)</w:t>
      </w:r>
    </w:p>
    <w:p w14:paraId="394B333C" w14:textId="77777777" w:rsidR="009A5596" w:rsidRPr="009A5596" w:rsidRDefault="009A5596" w:rsidP="009A5596">
      <w:pPr>
        <w:numPr>
          <w:ilvl w:val="1"/>
          <w:numId w:val="8"/>
        </w:numPr>
        <w:rPr>
          <w:lang w:val="en-ZA"/>
        </w:rPr>
      </w:pPr>
      <w:r w:rsidRPr="009A5596">
        <w:rPr>
          <w:lang w:val="en-ZA"/>
        </w:rPr>
        <w:t>National Education Policy Act 1996, (Act No. 27 of 1996)</w:t>
      </w:r>
    </w:p>
    <w:p w14:paraId="14F95BB7" w14:textId="77777777" w:rsidR="009A5596" w:rsidRPr="009A5596" w:rsidRDefault="009A5596" w:rsidP="009A5596">
      <w:pPr>
        <w:numPr>
          <w:ilvl w:val="1"/>
          <w:numId w:val="8"/>
        </w:numPr>
        <w:rPr>
          <w:lang w:val="en-ZA"/>
        </w:rPr>
      </w:pPr>
      <w:r w:rsidRPr="009A5596">
        <w:rPr>
          <w:lang w:val="en-ZA"/>
        </w:rPr>
        <w:t>Gauteng School Education Act, 1995 (Act No. 6 of 1995) as amended)</w:t>
      </w:r>
    </w:p>
    <w:p w14:paraId="7AFDE177" w14:textId="77777777" w:rsidR="009A5596" w:rsidRDefault="009A5596" w:rsidP="009A5596">
      <w:pPr>
        <w:rPr>
          <w:b/>
          <w:bCs/>
          <w:lang w:val="en-ZA"/>
        </w:rPr>
      </w:pPr>
    </w:p>
    <w:p w14:paraId="64C6C7A8" w14:textId="77777777" w:rsidR="009A5596" w:rsidRDefault="009A5596" w:rsidP="009A5596">
      <w:pPr>
        <w:rPr>
          <w:b/>
          <w:bCs/>
          <w:lang w:val="en-ZA"/>
        </w:rPr>
      </w:pPr>
    </w:p>
    <w:p w14:paraId="3D4049EE" w14:textId="78BF7A61" w:rsidR="009A5596" w:rsidRPr="009A5596" w:rsidRDefault="009A5596" w:rsidP="009A5596">
      <w:pPr>
        <w:rPr>
          <w:b/>
          <w:bCs/>
          <w:lang w:val="en-ZA"/>
        </w:rPr>
      </w:pPr>
      <w:r w:rsidRPr="009A5596">
        <w:rPr>
          <w:b/>
          <w:bCs/>
          <w:lang w:val="en-ZA"/>
        </w:rPr>
        <w:t>6.  RELEVANT POLICIES AND PROVINCIAL CIRCULARS</w:t>
      </w:r>
    </w:p>
    <w:p w14:paraId="6661101E" w14:textId="77777777" w:rsidR="009A5596" w:rsidRPr="009A5596" w:rsidRDefault="009A5596" w:rsidP="009A5596">
      <w:pPr>
        <w:rPr>
          <w:lang w:val="en-ZA"/>
        </w:rPr>
      </w:pPr>
      <w:r w:rsidRPr="009A5596">
        <w:rPr>
          <w:lang w:val="en-ZA"/>
        </w:rPr>
        <w:t>                10.1 Language in Education Policy, published in terms of section 3(4)(m) of the National Education Policy Act 1996, (Act 27 of 1996).</w:t>
      </w:r>
    </w:p>
    <w:p w14:paraId="34B434E0" w14:textId="77777777" w:rsidR="009A5596" w:rsidRPr="009A5596" w:rsidRDefault="009A5596" w:rsidP="009A5596">
      <w:pPr>
        <w:numPr>
          <w:ilvl w:val="0"/>
          <w:numId w:val="9"/>
        </w:numPr>
        <w:rPr>
          <w:lang w:val="en-ZA"/>
        </w:rPr>
      </w:pPr>
      <w:r w:rsidRPr="009A5596">
        <w:rPr>
          <w:lang w:val="en-ZA"/>
        </w:rPr>
        <w:t>Norms and Standards regarding language policy published in terms of section 6(1) of the South African Schools Act, (Act 84 of 1996).</w:t>
      </w:r>
    </w:p>
    <w:p w14:paraId="005D5763" w14:textId="77777777" w:rsidR="009A5596" w:rsidRPr="009A5596" w:rsidRDefault="009A5596" w:rsidP="009A5596">
      <w:pPr>
        <w:numPr>
          <w:ilvl w:val="1"/>
          <w:numId w:val="9"/>
        </w:numPr>
        <w:rPr>
          <w:lang w:val="en-ZA"/>
        </w:rPr>
      </w:pPr>
      <w:r w:rsidRPr="009A5596">
        <w:rPr>
          <w:lang w:val="en-ZA"/>
        </w:rPr>
        <w:t>Circular 20 of 2009 – Registration Procedures for Entry to the National Senior Certificate Examinations (Gr.10 to 12)</w:t>
      </w:r>
    </w:p>
    <w:p w14:paraId="23E44EFD" w14:textId="77777777" w:rsidR="009A5596" w:rsidRDefault="009A5596" w:rsidP="009A5596">
      <w:pPr>
        <w:rPr>
          <w:b/>
          <w:bCs/>
          <w:lang w:val="en-ZA"/>
        </w:rPr>
      </w:pPr>
    </w:p>
    <w:p w14:paraId="71A34098" w14:textId="77777777" w:rsidR="009A5596" w:rsidRDefault="009A5596" w:rsidP="009A5596">
      <w:pPr>
        <w:rPr>
          <w:b/>
          <w:bCs/>
          <w:lang w:val="en-ZA"/>
        </w:rPr>
      </w:pPr>
    </w:p>
    <w:p w14:paraId="17EE148F" w14:textId="08B70E10" w:rsidR="009A5596" w:rsidRPr="009A5596" w:rsidRDefault="009A5596" w:rsidP="009A5596">
      <w:pPr>
        <w:rPr>
          <w:b/>
          <w:bCs/>
          <w:lang w:val="en-ZA"/>
        </w:rPr>
      </w:pPr>
      <w:r w:rsidRPr="009A5596">
        <w:rPr>
          <w:b/>
          <w:bCs/>
          <w:lang w:val="en-ZA"/>
        </w:rPr>
        <w:t>7.  POLICY STATEMENTS</w:t>
      </w:r>
    </w:p>
    <w:p w14:paraId="449DDCCB" w14:textId="77777777" w:rsidR="009A5596" w:rsidRDefault="009A5596" w:rsidP="009A5596">
      <w:pPr>
        <w:rPr>
          <w:b/>
          <w:bCs/>
          <w:lang w:val="en-ZA"/>
        </w:rPr>
      </w:pPr>
    </w:p>
    <w:p w14:paraId="763D703D" w14:textId="77777777" w:rsidR="009A5596" w:rsidRDefault="009A5596" w:rsidP="009A5596">
      <w:pPr>
        <w:rPr>
          <w:b/>
          <w:bCs/>
          <w:lang w:val="en-ZA"/>
        </w:rPr>
      </w:pPr>
    </w:p>
    <w:p w14:paraId="23977025" w14:textId="772C36C1" w:rsidR="009A5596" w:rsidRPr="009A5596" w:rsidRDefault="009A5596" w:rsidP="009A5596">
      <w:pPr>
        <w:rPr>
          <w:b/>
          <w:bCs/>
          <w:lang w:val="en-ZA"/>
        </w:rPr>
      </w:pPr>
      <w:r w:rsidRPr="009A5596">
        <w:rPr>
          <w:b/>
          <w:bCs/>
          <w:lang w:val="en-ZA"/>
        </w:rPr>
        <w:t>11.1 KEY CONSIDERATIONS IN DEVELOPING THE POLICY</w:t>
      </w:r>
    </w:p>
    <w:p w14:paraId="03B5F426" w14:textId="77777777" w:rsidR="009A5596" w:rsidRPr="009A5596" w:rsidRDefault="009A5596" w:rsidP="009A5596">
      <w:pPr>
        <w:rPr>
          <w:lang w:val="en-ZA"/>
        </w:rPr>
      </w:pPr>
      <w:r w:rsidRPr="009A5596">
        <w:rPr>
          <w:lang w:val="en-ZA"/>
        </w:rPr>
        <w:t>As a school we recognise the diversity of cultures and languages in our country and consider the following realities to shape the language policy:</w:t>
      </w:r>
    </w:p>
    <w:p w14:paraId="7663FE0A" w14:textId="77777777" w:rsidR="009A5596" w:rsidRPr="009A5596" w:rsidRDefault="009A5596" w:rsidP="009A5596">
      <w:pPr>
        <w:numPr>
          <w:ilvl w:val="0"/>
          <w:numId w:val="10"/>
        </w:numPr>
        <w:rPr>
          <w:lang w:val="en-ZA"/>
        </w:rPr>
      </w:pPr>
      <w:r w:rsidRPr="009A5596">
        <w:rPr>
          <w:lang w:val="en-ZA"/>
        </w:rPr>
        <w:t>The thorough development of a child’s language skill is a reliable predictor of future cognitive competence.</w:t>
      </w:r>
    </w:p>
    <w:p w14:paraId="7515B439" w14:textId="77777777" w:rsidR="009A5596" w:rsidRPr="009A5596" w:rsidRDefault="009A5596" w:rsidP="009A5596">
      <w:pPr>
        <w:numPr>
          <w:ilvl w:val="0"/>
          <w:numId w:val="10"/>
        </w:numPr>
        <w:rPr>
          <w:lang w:val="en-ZA"/>
        </w:rPr>
      </w:pPr>
      <w:r w:rsidRPr="009A5596">
        <w:rPr>
          <w:lang w:val="en-ZA"/>
        </w:rPr>
        <w:t>Both the Home Language and Language of Learning and Teaching are important because the Home Language plays the primary role in developing literacy and thinking skills and is of importance in enhancing the protection and further development of the indigenous language, while the Language of Learning (in particular English) is the one in which learners must master educational concepts, and provides a platform to participate and engage meaningfully in the information age on a global stage.</w:t>
      </w:r>
    </w:p>
    <w:p w14:paraId="5CAFF2CE" w14:textId="77777777" w:rsidR="009A5596" w:rsidRPr="009A5596" w:rsidRDefault="009A5596" w:rsidP="009A5596">
      <w:pPr>
        <w:numPr>
          <w:ilvl w:val="0"/>
          <w:numId w:val="10"/>
        </w:numPr>
        <w:rPr>
          <w:lang w:val="en-ZA"/>
        </w:rPr>
      </w:pPr>
      <w:r w:rsidRPr="009A5596">
        <w:rPr>
          <w:lang w:val="en-ZA"/>
        </w:rPr>
        <w:t xml:space="preserve">The University Language of Instruction in South Africa is predominantly English. </w:t>
      </w:r>
      <w:proofErr w:type="gramStart"/>
      <w:r w:rsidRPr="009A5596">
        <w:rPr>
          <w:lang w:val="en-ZA"/>
        </w:rPr>
        <w:t>however</w:t>
      </w:r>
      <w:proofErr w:type="gramEnd"/>
      <w:r w:rsidRPr="009A5596">
        <w:rPr>
          <w:lang w:val="en-ZA"/>
        </w:rPr>
        <w:t xml:space="preserve"> it is necessary for schools to promote other indigenous languages for the purpose of learner mobility and access.</w:t>
      </w:r>
    </w:p>
    <w:p w14:paraId="6502ABAA" w14:textId="77777777" w:rsidR="009A5596" w:rsidRPr="009A5596" w:rsidRDefault="009A5596" w:rsidP="009A5596">
      <w:pPr>
        <w:numPr>
          <w:ilvl w:val="0"/>
          <w:numId w:val="10"/>
        </w:numPr>
        <w:rPr>
          <w:lang w:val="en-ZA"/>
        </w:rPr>
      </w:pPr>
      <w:r w:rsidRPr="009A5596">
        <w:rPr>
          <w:lang w:val="en-ZA"/>
        </w:rPr>
        <w:t>The promotion of multilingualism enhances opportunity for learners to access jobs and participate in the socio – economic development of the country.</w:t>
      </w:r>
    </w:p>
    <w:p w14:paraId="7BADF254" w14:textId="77777777" w:rsidR="009A5596" w:rsidRDefault="009A5596" w:rsidP="009A5596">
      <w:pPr>
        <w:rPr>
          <w:b/>
          <w:bCs/>
          <w:lang w:val="en-ZA"/>
        </w:rPr>
      </w:pPr>
    </w:p>
    <w:p w14:paraId="550623D0" w14:textId="77777777" w:rsidR="009A5596" w:rsidRDefault="009A5596" w:rsidP="009A5596">
      <w:pPr>
        <w:rPr>
          <w:b/>
          <w:bCs/>
          <w:lang w:val="en-ZA"/>
        </w:rPr>
      </w:pPr>
    </w:p>
    <w:p w14:paraId="32808900" w14:textId="6809CC92" w:rsidR="009A5596" w:rsidRPr="009A5596" w:rsidRDefault="008F7484" w:rsidP="009A5596">
      <w:pPr>
        <w:rPr>
          <w:b/>
          <w:bCs/>
          <w:lang w:val="en-ZA"/>
        </w:rPr>
      </w:pPr>
      <w:r w:rsidRPr="009A5596">
        <w:rPr>
          <w:b/>
          <w:bCs/>
          <w:lang w:val="en-ZA"/>
        </w:rPr>
        <w:t>11.2 LANGUAGE</w:t>
      </w:r>
      <w:r w:rsidR="009A5596" w:rsidRPr="009A5596">
        <w:rPr>
          <w:b/>
          <w:bCs/>
          <w:lang w:val="en-ZA"/>
        </w:rPr>
        <w:t xml:space="preserve"> OF LEARNING AND TEACHING (LoLT)</w:t>
      </w:r>
    </w:p>
    <w:p w14:paraId="0814A297" w14:textId="3927B06A" w:rsidR="009A5596" w:rsidRPr="009A5596" w:rsidRDefault="009A5596" w:rsidP="009A5596">
      <w:pPr>
        <w:rPr>
          <w:lang w:val="en-ZA"/>
        </w:rPr>
      </w:pPr>
      <w:r w:rsidRPr="009A5596">
        <w:rPr>
          <w:lang w:val="en-ZA"/>
        </w:rPr>
        <w:t>a.</w:t>
      </w:r>
      <w:r>
        <w:rPr>
          <w:lang w:val="en-ZA"/>
        </w:rPr>
        <w:t xml:space="preserve"> Growing in Grace primary school</w:t>
      </w:r>
      <w:r w:rsidRPr="009A5596">
        <w:rPr>
          <w:lang w:val="en-ZA"/>
        </w:rPr>
        <w:t xml:space="preserve"> is a single medium school.</w:t>
      </w:r>
    </w:p>
    <w:p w14:paraId="1AAE2950" w14:textId="42A7AFDE" w:rsidR="009A5596" w:rsidRPr="009A5596" w:rsidRDefault="009A5596" w:rsidP="009A5596">
      <w:pPr>
        <w:rPr>
          <w:lang w:val="en-ZA"/>
        </w:rPr>
      </w:pPr>
      <w:r w:rsidRPr="009A5596">
        <w:rPr>
          <w:lang w:val="en-ZA"/>
        </w:rPr>
        <w:t>b. Based on the population groups and the choices made by the parent population of the school, the language of learning and teaching at the school</w:t>
      </w:r>
      <w:r>
        <w:rPr>
          <w:lang w:val="en-ZA"/>
        </w:rPr>
        <w:t xml:space="preserve"> </w:t>
      </w:r>
      <w:r w:rsidRPr="009A5596">
        <w:rPr>
          <w:lang w:val="en-ZA"/>
        </w:rPr>
        <w:t>is English and the First Additional Language is Afrikaans.</w:t>
      </w:r>
    </w:p>
    <w:p w14:paraId="027984B2" w14:textId="77777777" w:rsidR="008F7484" w:rsidRDefault="008F7484" w:rsidP="009A5596">
      <w:pPr>
        <w:rPr>
          <w:b/>
          <w:bCs/>
          <w:lang w:val="en-ZA"/>
        </w:rPr>
      </w:pPr>
    </w:p>
    <w:p w14:paraId="2673AD38" w14:textId="452A4A84" w:rsidR="009A5596" w:rsidRPr="009A5596" w:rsidRDefault="009A5596" w:rsidP="009A5596">
      <w:pPr>
        <w:rPr>
          <w:b/>
          <w:bCs/>
          <w:lang w:val="en-ZA"/>
        </w:rPr>
      </w:pPr>
      <w:r w:rsidRPr="009A5596">
        <w:rPr>
          <w:b/>
          <w:bCs/>
          <w:lang w:val="en-ZA"/>
        </w:rPr>
        <w:t>11.3   LANGUAGES AS SUBJECTS</w:t>
      </w:r>
    </w:p>
    <w:p w14:paraId="3EC8F7F0" w14:textId="14F2D42B" w:rsidR="009A5596" w:rsidRPr="009A5596" w:rsidRDefault="009A5596" w:rsidP="009A5596">
      <w:pPr>
        <w:rPr>
          <w:lang w:val="en-ZA"/>
        </w:rPr>
      </w:pPr>
      <w:r w:rsidRPr="009A5596">
        <w:rPr>
          <w:lang w:val="en-ZA"/>
        </w:rPr>
        <w:t xml:space="preserve">   </w:t>
      </w:r>
      <w:r>
        <w:rPr>
          <w:lang w:val="en-ZA"/>
        </w:rPr>
        <w:t>a. The school does not offer any languages as a subject other than English and Afrikaans.</w:t>
      </w:r>
    </w:p>
    <w:p w14:paraId="3EDC8DAD" w14:textId="77777777" w:rsidR="009A5596" w:rsidRPr="009A5596" w:rsidRDefault="009A5596" w:rsidP="009A5596">
      <w:pPr>
        <w:rPr>
          <w:lang w:val="en-ZA"/>
        </w:rPr>
      </w:pPr>
      <w:r w:rsidRPr="009A5596">
        <w:rPr>
          <w:lang w:val="en-ZA"/>
        </w:rPr>
        <w:t>   b. The school does not offer a foreign language.</w:t>
      </w:r>
    </w:p>
    <w:p w14:paraId="2E33F75F" w14:textId="77777777" w:rsidR="009A5596" w:rsidRPr="009A5596" w:rsidRDefault="009A5596" w:rsidP="009A5596">
      <w:pPr>
        <w:rPr>
          <w:lang w:val="en-ZA"/>
        </w:rPr>
      </w:pPr>
      <w:r w:rsidRPr="009A5596">
        <w:rPr>
          <w:lang w:val="en-ZA"/>
        </w:rPr>
        <w:t>   c. All languages shall receive notional time and resource allocation as stipulated in the CAPS Policy Documents.</w:t>
      </w:r>
    </w:p>
    <w:p w14:paraId="1AA5C2F8" w14:textId="76520F85" w:rsidR="009A5596" w:rsidRPr="009A5596" w:rsidRDefault="009A5596" w:rsidP="009A5596">
      <w:pPr>
        <w:rPr>
          <w:lang w:val="en-ZA"/>
        </w:rPr>
      </w:pPr>
      <w:r w:rsidRPr="009A5596">
        <w:rPr>
          <w:lang w:val="en-ZA"/>
        </w:rPr>
        <w:t>  </w:t>
      </w:r>
    </w:p>
    <w:p w14:paraId="64355432" w14:textId="77777777" w:rsidR="009A5596" w:rsidRPr="009A5596" w:rsidRDefault="009A5596" w:rsidP="009A5596">
      <w:pPr>
        <w:rPr>
          <w:b/>
          <w:bCs/>
          <w:lang w:val="en-ZA"/>
        </w:rPr>
      </w:pPr>
      <w:r w:rsidRPr="009A5596">
        <w:rPr>
          <w:b/>
          <w:bCs/>
          <w:lang w:val="en-ZA"/>
        </w:rPr>
        <w:t>11.4    LANGUAGE BY SCHOOL TYPE</w:t>
      </w:r>
    </w:p>
    <w:p w14:paraId="6CEBF387" w14:textId="42CB0B86" w:rsidR="009A5596" w:rsidRPr="009A5596" w:rsidRDefault="009A5596" w:rsidP="009A5596">
      <w:pPr>
        <w:rPr>
          <w:lang w:val="en-ZA"/>
        </w:rPr>
      </w:pPr>
      <w:r w:rsidRPr="009A5596">
        <w:rPr>
          <w:b/>
          <w:bCs/>
          <w:lang w:val="en-ZA"/>
        </w:rPr>
        <w:t>                </w:t>
      </w:r>
      <w:r w:rsidRPr="009A5596">
        <w:rPr>
          <w:lang w:val="en-ZA"/>
        </w:rPr>
        <w:t xml:space="preserve">In all phases, the school will offer English as the </w:t>
      </w:r>
      <w:r w:rsidR="008F7484" w:rsidRPr="009A5596">
        <w:rPr>
          <w:lang w:val="en-ZA"/>
        </w:rPr>
        <w:t>official Language</w:t>
      </w:r>
      <w:r w:rsidRPr="009A5596">
        <w:rPr>
          <w:lang w:val="en-ZA"/>
        </w:rPr>
        <w:t xml:space="preserve"> of Learning and Teaching (LoLT) and Afrikaans will be the First Additional Language (FAL).  </w:t>
      </w:r>
    </w:p>
    <w:p w14:paraId="744BDCF3" w14:textId="77777777" w:rsidR="008F7484" w:rsidRDefault="008F7484" w:rsidP="009A5596">
      <w:pPr>
        <w:rPr>
          <w:b/>
          <w:bCs/>
          <w:lang w:val="en-ZA"/>
        </w:rPr>
      </w:pPr>
    </w:p>
    <w:p w14:paraId="32EA7B6E" w14:textId="0AE452DF" w:rsidR="009A5596" w:rsidRPr="009A5596" w:rsidRDefault="009A5596" w:rsidP="009A5596">
      <w:pPr>
        <w:rPr>
          <w:b/>
          <w:bCs/>
          <w:lang w:val="en-ZA"/>
        </w:rPr>
      </w:pPr>
      <w:r w:rsidRPr="009A5596">
        <w:rPr>
          <w:b/>
          <w:bCs/>
          <w:lang w:val="en-ZA"/>
        </w:rPr>
        <w:t>11.5.     LANGUAGE OF COMMUNICATION</w:t>
      </w:r>
    </w:p>
    <w:p w14:paraId="688DE853" w14:textId="105BA4A8" w:rsidR="009A5596" w:rsidRPr="009A5596" w:rsidRDefault="009A5596" w:rsidP="009A5596">
      <w:pPr>
        <w:rPr>
          <w:lang w:val="en-ZA"/>
        </w:rPr>
      </w:pPr>
      <w:r w:rsidRPr="009A5596">
        <w:rPr>
          <w:lang w:val="en-ZA"/>
        </w:rPr>
        <w:t>11.5.1. School reports as well as official written communication issued by the</w:t>
      </w:r>
      <w:ins w:id="3" w:author="Unknown">
        <w:r w:rsidRPr="009A5596">
          <w:rPr>
            <w:lang w:val="en-ZA"/>
          </w:rPr>
          <w:br/>
        </w:r>
      </w:ins>
      <w:r w:rsidRPr="009A5596">
        <w:rPr>
          <w:lang w:val="en-ZA"/>
        </w:rPr>
        <w:t>             school will be in English</w:t>
      </w:r>
      <w:r w:rsidR="008F7484">
        <w:rPr>
          <w:lang w:val="en-ZA"/>
        </w:rPr>
        <w:t>.</w:t>
      </w:r>
    </w:p>
    <w:p w14:paraId="2716AF4A" w14:textId="4DAE5917" w:rsidR="009A5596" w:rsidRPr="009A5596" w:rsidRDefault="009A5596" w:rsidP="009A5596">
      <w:pPr>
        <w:numPr>
          <w:ilvl w:val="0"/>
          <w:numId w:val="11"/>
        </w:numPr>
        <w:rPr>
          <w:lang w:val="en-ZA"/>
        </w:rPr>
      </w:pPr>
      <w:r w:rsidRPr="009A5596">
        <w:rPr>
          <w:lang w:val="en-ZA"/>
        </w:rPr>
        <w:t>Articles in the school newsletter will be written in the languages</w:t>
      </w:r>
      <w:r w:rsidR="008F7484">
        <w:rPr>
          <w:lang w:val="en-ZA"/>
        </w:rPr>
        <w:t xml:space="preserve"> </w:t>
      </w:r>
      <w:r w:rsidR="008F7484" w:rsidRPr="009A5596">
        <w:rPr>
          <w:lang w:val="en-ZA"/>
        </w:rPr>
        <w:t>indicated in</w:t>
      </w:r>
      <w:r w:rsidRPr="009A5596">
        <w:rPr>
          <w:lang w:val="en-ZA"/>
        </w:rPr>
        <w:t xml:space="preserve"> (11.2) and (11.3)</w:t>
      </w:r>
    </w:p>
    <w:p w14:paraId="2C4F7C61" w14:textId="0DBA9764" w:rsidR="009A5596" w:rsidRPr="009A5596" w:rsidRDefault="009A5596" w:rsidP="009A5596">
      <w:pPr>
        <w:numPr>
          <w:ilvl w:val="1"/>
          <w:numId w:val="11"/>
        </w:numPr>
        <w:rPr>
          <w:lang w:val="en-ZA"/>
        </w:rPr>
      </w:pPr>
      <w:r w:rsidRPr="009A5596">
        <w:rPr>
          <w:lang w:val="en-ZA"/>
        </w:rPr>
        <w:t xml:space="preserve">General </w:t>
      </w:r>
      <w:r w:rsidR="008F7484" w:rsidRPr="009A5596">
        <w:rPr>
          <w:lang w:val="en-ZA"/>
        </w:rPr>
        <w:t>parents’</w:t>
      </w:r>
      <w:r w:rsidRPr="009A5596">
        <w:rPr>
          <w:lang w:val="en-ZA"/>
        </w:rPr>
        <w:t xml:space="preserve"> meetings shall be addressed in </w:t>
      </w:r>
      <w:r w:rsidR="008F7484">
        <w:rPr>
          <w:lang w:val="en-ZA"/>
        </w:rPr>
        <w:t xml:space="preserve">English </w:t>
      </w:r>
      <w:r w:rsidRPr="009A5596">
        <w:rPr>
          <w:lang w:val="en-ZA"/>
        </w:rPr>
        <w:t xml:space="preserve">and where necessary an interpreter </w:t>
      </w:r>
      <w:r w:rsidRPr="009A5596">
        <w:rPr>
          <w:lang w:val="en-ZA"/>
        </w:rPr>
        <w:lastRenderedPageBreak/>
        <w:t>may be utilised.</w:t>
      </w:r>
    </w:p>
    <w:p w14:paraId="00636E8F" w14:textId="77777777" w:rsidR="009A5596" w:rsidRDefault="009A5596" w:rsidP="009A5596">
      <w:pPr>
        <w:numPr>
          <w:ilvl w:val="1"/>
          <w:numId w:val="11"/>
        </w:numPr>
        <w:rPr>
          <w:lang w:val="en-ZA"/>
        </w:rPr>
      </w:pPr>
      <w:r w:rsidRPr="009A5596">
        <w:rPr>
          <w:lang w:val="en-ZA"/>
        </w:rPr>
        <w:t>No learner shall be punished for expressing himself/herself in a   language which is not the language of learning and teaching at the school.</w:t>
      </w:r>
    </w:p>
    <w:p w14:paraId="67B11DB4" w14:textId="69107317" w:rsidR="008F7484" w:rsidRDefault="008F7484" w:rsidP="009A5596">
      <w:pPr>
        <w:numPr>
          <w:ilvl w:val="1"/>
          <w:numId w:val="11"/>
        </w:numPr>
        <w:rPr>
          <w:lang w:val="en-ZA"/>
        </w:rPr>
      </w:pPr>
      <w:r>
        <w:rPr>
          <w:lang w:val="en-ZA"/>
        </w:rPr>
        <w:t xml:space="preserve">Learners will be encouraged to communicate with each other in English when on the school premises. </w:t>
      </w:r>
    </w:p>
    <w:p w14:paraId="7C67151B" w14:textId="77777777" w:rsidR="008F7484" w:rsidRPr="009A5596" w:rsidRDefault="008F7484" w:rsidP="008F7484">
      <w:pPr>
        <w:ind w:left="1440"/>
        <w:rPr>
          <w:lang w:val="en-ZA"/>
        </w:rPr>
      </w:pPr>
    </w:p>
    <w:p w14:paraId="4197F1AB" w14:textId="77777777" w:rsidR="008F7484" w:rsidRDefault="008F7484" w:rsidP="009A5596">
      <w:pPr>
        <w:rPr>
          <w:b/>
          <w:bCs/>
          <w:lang w:val="en-ZA"/>
        </w:rPr>
      </w:pPr>
    </w:p>
    <w:p w14:paraId="019504D9" w14:textId="5AF9F0CE" w:rsidR="009A5596" w:rsidRPr="009A5596" w:rsidRDefault="009A5596" w:rsidP="009A5596">
      <w:pPr>
        <w:rPr>
          <w:b/>
          <w:bCs/>
          <w:lang w:val="en-ZA"/>
        </w:rPr>
      </w:pPr>
      <w:r w:rsidRPr="009A5596">
        <w:rPr>
          <w:b/>
          <w:bCs/>
          <w:lang w:val="en-ZA"/>
        </w:rPr>
        <w:t>11.6.     LANGUAGE AND ADMISSIONS</w:t>
      </w:r>
    </w:p>
    <w:p w14:paraId="3F8C7652" w14:textId="690EDF93" w:rsidR="00B43ADD" w:rsidRDefault="00B43ADD" w:rsidP="00C419B7">
      <w:pPr>
        <w:rPr>
          <w:lang w:val="en-ZA"/>
        </w:rPr>
      </w:pPr>
    </w:p>
    <w:p w14:paraId="0B7EB317" w14:textId="42A2D0AB" w:rsidR="008F7484" w:rsidRDefault="008F7484" w:rsidP="008F7484">
      <w:pPr>
        <w:pStyle w:val="ListParagraph"/>
        <w:numPr>
          <w:ilvl w:val="0"/>
          <w:numId w:val="13"/>
        </w:numPr>
      </w:pPr>
      <w:r>
        <w:t xml:space="preserve">Learners will be required to be able to understand and speak English to be accepted at Growing in Grace as it is the only language of instruction. </w:t>
      </w:r>
    </w:p>
    <w:p w14:paraId="63DD3028" w14:textId="014BBF35" w:rsidR="008F7484" w:rsidRDefault="008F7484" w:rsidP="008F7484">
      <w:pPr>
        <w:pStyle w:val="ListParagraph"/>
        <w:numPr>
          <w:ilvl w:val="0"/>
          <w:numId w:val="13"/>
        </w:numPr>
      </w:pPr>
      <w:r>
        <w:t>Learners will need to pass a basic diagnostic test if they are in grades higher than grade 3 for them to be eligible for acceptance at the school.</w:t>
      </w:r>
    </w:p>
    <w:p w14:paraId="7088649E" w14:textId="77777777" w:rsidR="008F7484" w:rsidRDefault="008F7484" w:rsidP="008F7484">
      <w:pPr>
        <w:pStyle w:val="ListParagraph"/>
        <w:ind w:left="720"/>
      </w:pPr>
    </w:p>
    <w:sectPr w:rsidR="008F7484" w:rsidSect="0068628E">
      <w:footerReference w:type="default" r:id="rId20"/>
      <w:type w:val="continuous"/>
      <w:pgSz w:w="11900" w:h="16840"/>
      <w:pgMar w:top="1600" w:right="1300" w:bottom="28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B5A8" w14:textId="77777777" w:rsidR="0033750A" w:rsidRDefault="0033750A" w:rsidP="003C211D">
      <w:r>
        <w:separator/>
      </w:r>
    </w:p>
  </w:endnote>
  <w:endnote w:type="continuationSeparator" w:id="0">
    <w:p w14:paraId="57D48AC9" w14:textId="77777777" w:rsidR="0033750A" w:rsidRDefault="0033750A" w:rsidP="003C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68C8" w14:textId="54A2C901" w:rsidR="00C677D5" w:rsidRPr="00C677D5" w:rsidRDefault="00C677D5" w:rsidP="00C677D5">
    <w:pPr>
      <w:tabs>
        <w:tab w:val="left" w:pos="2768"/>
        <w:tab w:val="left" w:pos="7069"/>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C4EC" w14:textId="77777777" w:rsidR="0033750A" w:rsidRDefault="0033750A" w:rsidP="003C211D">
      <w:r>
        <w:separator/>
      </w:r>
    </w:p>
  </w:footnote>
  <w:footnote w:type="continuationSeparator" w:id="0">
    <w:p w14:paraId="4F410A09" w14:textId="77777777" w:rsidR="0033750A" w:rsidRDefault="0033750A" w:rsidP="003C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4A5"/>
    <w:multiLevelType w:val="hybridMultilevel"/>
    <w:tmpl w:val="9AF2BCFC"/>
    <w:lvl w:ilvl="0" w:tplc="7D1C0EBC">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65F652C"/>
    <w:multiLevelType w:val="hybridMultilevel"/>
    <w:tmpl w:val="30405EFA"/>
    <w:lvl w:ilvl="0" w:tplc="463E292E">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747087D"/>
    <w:multiLevelType w:val="multilevel"/>
    <w:tmpl w:val="BE60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53146"/>
    <w:multiLevelType w:val="hybridMultilevel"/>
    <w:tmpl w:val="30383CAE"/>
    <w:lvl w:ilvl="0" w:tplc="1C09000F">
      <w:start w:val="1"/>
      <w:numFmt w:val="decimal"/>
      <w:lvlText w:val="%1."/>
      <w:lvlJc w:val="left"/>
      <w:pPr>
        <w:ind w:left="153" w:hanging="360"/>
      </w:pPr>
      <w:rPr>
        <w:rFonts w:hint="default"/>
      </w:r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4" w15:restartNumberingAfterBreak="0">
    <w:nsid w:val="37A207F8"/>
    <w:multiLevelType w:val="multilevel"/>
    <w:tmpl w:val="C430D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65506"/>
    <w:multiLevelType w:val="hybridMultilevel"/>
    <w:tmpl w:val="71C4CDE4"/>
    <w:lvl w:ilvl="0" w:tplc="F7680926">
      <w:start w:val="1"/>
      <w:numFmt w:val="decimal"/>
      <w:lvlText w:val="%1."/>
      <w:lvlJc w:val="left"/>
      <w:pPr>
        <w:ind w:left="513" w:hanging="360"/>
      </w:pPr>
      <w:rPr>
        <w:rFonts w:hint="default"/>
      </w:rPr>
    </w:lvl>
    <w:lvl w:ilvl="1" w:tplc="1C090019" w:tentative="1">
      <w:start w:val="1"/>
      <w:numFmt w:val="lowerLetter"/>
      <w:lvlText w:val="%2."/>
      <w:lvlJc w:val="left"/>
      <w:pPr>
        <w:ind w:left="1233" w:hanging="360"/>
      </w:pPr>
    </w:lvl>
    <w:lvl w:ilvl="2" w:tplc="1C09001B" w:tentative="1">
      <w:start w:val="1"/>
      <w:numFmt w:val="lowerRoman"/>
      <w:lvlText w:val="%3."/>
      <w:lvlJc w:val="right"/>
      <w:pPr>
        <w:ind w:left="1953" w:hanging="180"/>
      </w:pPr>
    </w:lvl>
    <w:lvl w:ilvl="3" w:tplc="1C09000F" w:tentative="1">
      <w:start w:val="1"/>
      <w:numFmt w:val="decimal"/>
      <w:lvlText w:val="%4."/>
      <w:lvlJc w:val="left"/>
      <w:pPr>
        <w:ind w:left="2673" w:hanging="360"/>
      </w:pPr>
    </w:lvl>
    <w:lvl w:ilvl="4" w:tplc="1C090019" w:tentative="1">
      <w:start w:val="1"/>
      <w:numFmt w:val="lowerLetter"/>
      <w:lvlText w:val="%5."/>
      <w:lvlJc w:val="left"/>
      <w:pPr>
        <w:ind w:left="3393" w:hanging="360"/>
      </w:pPr>
    </w:lvl>
    <w:lvl w:ilvl="5" w:tplc="1C09001B" w:tentative="1">
      <w:start w:val="1"/>
      <w:numFmt w:val="lowerRoman"/>
      <w:lvlText w:val="%6."/>
      <w:lvlJc w:val="right"/>
      <w:pPr>
        <w:ind w:left="4113" w:hanging="180"/>
      </w:pPr>
    </w:lvl>
    <w:lvl w:ilvl="6" w:tplc="1C09000F" w:tentative="1">
      <w:start w:val="1"/>
      <w:numFmt w:val="decimal"/>
      <w:lvlText w:val="%7."/>
      <w:lvlJc w:val="left"/>
      <w:pPr>
        <w:ind w:left="4833" w:hanging="360"/>
      </w:pPr>
    </w:lvl>
    <w:lvl w:ilvl="7" w:tplc="1C090019" w:tentative="1">
      <w:start w:val="1"/>
      <w:numFmt w:val="lowerLetter"/>
      <w:lvlText w:val="%8."/>
      <w:lvlJc w:val="left"/>
      <w:pPr>
        <w:ind w:left="5553" w:hanging="360"/>
      </w:pPr>
    </w:lvl>
    <w:lvl w:ilvl="8" w:tplc="1C09001B" w:tentative="1">
      <w:start w:val="1"/>
      <w:numFmt w:val="lowerRoman"/>
      <w:lvlText w:val="%9."/>
      <w:lvlJc w:val="right"/>
      <w:pPr>
        <w:ind w:left="6273" w:hanging="180"/>
      </w:pPr>
    </w:lvl>
  </w:abstractNum>
  <w:abstractNum w:abstractNumId="6" w15:restartNumberingAfterBreak="0">
    <w:nsid w:val="408915AB"/>
    <w:multiLevelType w:val="multilevel"/>
    <w:tmpl w:val="FBBAA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670542B"/>
    <w:multiLevelType w:val="hybridMultilevel"/>
    <w:tmpl w:val="0D40BE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29E0CC2"/>
    <w:multiLevelType w:val="multilevel"/>
    <w:tmpl w:val="43FEB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E47FD"/>
    <w:multiLevelType w:val="multilevel"/>
    <w:tmpl w:val="ED0EF0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3E130D"/>
    <w:multiLevelType w:val="hybridMultilevel"/>
    <w:tmpl w:val="2626E96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1" w15:restartNumberingAfterBreak="0">
    <w:nsid w:val="6E3126B6"/>
    <w:multiLevelType w:val="multilevel"/>
    <w:tmpl w:val="BAE8EF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1868A4"/>
    <w:multiLevelType w:val="multilevel"/>
    <w:tmpl w:val="502E681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08999806">
    <w:abstractNumId w:val="3"/>
  </w:num>
  <w:num w:numId="2" w16cid:durableId="479812421">
    <w:abstractNumId w:val="1"/>
  </w:num>
  <w:num w:numId="3" w16cid:durableId="2044791909">
    <w:abstractNumId w:val="0"/>
  </w:num>
  <w:num w:numId="4" w16cid:durableId="1264650746">
    <w:abstractNumId w:val="5"/>
  </w:num>
  <w:num w:numId="5" w16cid:durableId="1218932148">
    <w:abstractNumId w:val="10"/>
  </w:num>
  <w:num w:numId="6" w16cid:durableId="1036470293">
    <w:abstractNumId w:val="9"/>
  </w:num>
  <w:num w:numId="7" w16cid:durableId="1458715768">
    <w:abstractNumId w:val="11"/>
  </w:num>
  <w:num w:numId="8" w16cid:durableId="1703747898">
    <w:abstractNumId w:val="12"/>
  </w:num>
  <w:num w:numId="9" w16cid:durableId="275331430">
    <w:abstractNumId w:val="8"/>
  </w:num>
  <w:num w:numId="10" w16cid:durableId="2016764558">
    <w:abstractNumId w:val="6"/>
  </w:num>
  <w:num w:numId="11" w16cid:durableId="1503619686">
    <w:abstractNumId w:val="4"/>
  </w:num>
  <w:num w:numId="12" w16cid:durableId="454570297">
    <w:abstractNumId w:val="2"/>
  </w:num>
  <w:num w:numId="13" w16cid:durableId="2086487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C2"/>
    <w:rsid w:val="000248BB"/>
    <w:rsid w:val="00056A99"/>
    <w:rsid w:val="0013560C"/>
    <w:rsid w:val="001C2DD9"/>
    <w:rsid w:val="001D1BC2"/>
    <w:rsid w:val="001F5E92"/>
    <w:rsid w:val="002225D8"/>
    <w:rsid w:val="002D69C2"/>
    <w:rsid w:val="00336B65"/>
    <w:rsid w:val="0033750A"/>
    <w:rsid w:val="00355CEC"/>
    <w:rsid w:val="00371B4C"/>
    <w:rsid w:val="003763A7"/>
    <w:rsid w:val="003C211D"/>
    <w:rsid w:val="004318FA"/>
    <w:rsid w:val="004840C0"/>
    <w:rsid w:val="005373AF"/>
    <w:rsid w:val="0068628E"/>
    <w:rsid w:val="006C4F27"/>
    <w:rsid w:val="006C5534"/>
    <w:rsid w:val="00775EA8"/>
    <w:rsid w:val="00782C94"/>
    <w:rsid w:val="0085350F"/>
    <w:rsid w:val="008A07C9"/>
    <w:rsid w:val="008A2C41"/>
    <w:rsid w:val="008E6423"/>
    <w:rsid w:val="008F7484"/>
    <w:rsid w:val="00944959"/>
    <w:rsid w:val="00976092"/>
    <w:rsid w:val="009A5596"/>
    <w:rsid w:val="00A41E4F"/>
    <w:rsid w:val="00AA163A"/>
    <w:rsid w:val="00AB2D7E"/>
    <w:rsid w:val="00B43ADD"/>
    <w:rsid w:val="00BB3211"/>
    <w:rsid w:val="00C35F0C"/>
    <w:rsid w:val="00C419B7"/>
    <w:rsid w:val="00C677D5"/>
    <w:rsid w:val="00C90943"/>
    <w:rsid w:val="00D00C1F"/>
    <w:rsid w:val="00D22BDA"/>
    <w:rsid w:val="00D42BCB"/>
    <w:rsid w:val="00D72169"/>
    <w:rsid w:val="00EE7E9D"/>
    <w:rsid w:val="00F62C0C"/>
    <w:rsid w:val="00FA0DD8"/>
    <w:rsid w:val="00FF21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CB70"/>
  <w15:docId w15:val="{579FA01F-0C02-441F-84B1-2096757F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43" w:right="692"/>
      <w:jc w:val="center"/>
    </w:pPr>
    <w:rPr>
      <w:b/>
      <w:bCs/>
      <w:sz w:val="24"/>
      <w:szCs w:val="24"/>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211D"/>
    <w:pPr>
      <w:tabs>
        <w:tab w:val="center" w:pos="4513"/>
        <w:tab w:val="right" w:pos="9026"/>
      </w:tabs>
    </w:pPr>
  </w:style>
  <w:style w:type="character" w:customStyle="1" w:styleId="HeaderChar">
    <w:name w:val="Header Char"/>
    <w:basedOn w:val="DefaultParagraphFont"/>
    <w:link w:val="Header"/>
    <w:uiPriority w:val="99"/>
    <w:rsid w:val="003C211D"/>
    <w:rPr>
      <w:rFonts w:ascii="Times New Roman" w:eastAsia="Times New Roman" w:hAnsi="Times New Roman" w:cs="Times New Roman"/>
    </w:rPr>
  </w:style>
  <w:style w:type="paragraph" w:styleId="Footer">
    <w:name w:val="footer"/>
    <w:basedOn w:val="Normal"/>
    <w:link w:val="FooterChar"/>
    <w:uiPriority w:val="99"/>
    <w:unhideWhenUsed/>
    <w:rsid w:val="003C211D"/>
    <w:pPr>
      <w:tabs>
        <w:tab w:val="center" w:pos="4513"/>
        <w:tab w:val="right" w:pos="9026"/>
      </w:tabs>
    </w:pPr>
  </w:style>
  <w:style w:type="character" w:customStyle="1" w:styleId="FooterChar">
    <w:name w:val="Footer Char"/>
    <w:basedOn w:val="DefaultParagraphFont"/>
    <w:link w:val="Footer"/>
    <w:uiPriority w:val="99"/>
    <w:rsid w:val="003C211D"/>
    <w:rPr>
      <w:rFonts w:ascii="Times New Roman" w:eastAsia="Times New Roman" w:hAnsi="Times New Roman" w:cs="Times New Roman"/>
    </w:rPr>
  </w:style>
  <w:style w:type="character" w:styleId="Hyperlink">
    <w:name w:val="Hyperlink"/>
    <w:basedOn w:val="DefaultParagraphFont"/>
    <w:uiPriority w:val="99"/>
    <w:unhideWhenUsed/>
    <w:rsid w:val="003C211D"/>
    <w:rPr>
      <w:color w:val="0000FF" w:themeColor="hyperlink"/>
      <w:u w:val="single"/>
    </w:rPr>
  </w:style>
  <w:style w:type="character" w:styleId="UnresolvedMention">
    <w:name w:val="Unresolved Mention"/>
    <w:basedOn w:val="DefaultParagraphFont"/>
    <w:uiPriority w:val="99"/>
    <w:semiHidden/>
    <w:unhideWhenUsed/>
    <w:rsid w:val="003C2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6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hyperlink" Target="mailto:Gigschool2015@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5f58bed1547f7.site123.me/" TargetMode="External"/><Relationship Id="rId2" Type="http://schemas.openxmlformats.org/officeDocument/2006/relationships/styles" Target="styles.xml"/><Relationship Id="rId16" Type="http://schemas.openxmlformats.org/officeDocument/2006/relationships/hyperlink" Target="mailto:Gigschool2015@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svg"/><Relationship Id="rId10" Type="http://schemas.openxmlformats.org/officeDocument/2006/relationships/image" Target="media/image4.svg"/><Relationship Id="rId19" Type="http://schemas.openxmlformats.org/officeDocument/2006/relationships/hyperlink" Target="https://5f58bed1547f7.site123.m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Michael Fielding</cp:lastModifiedBy>
  <cp:revision>2</cp:revision>
  <cp:lastPrinted>2024-03-12T06:43:00Z</cp:lastPrinted>
  <dcterms:created xsi:type="dcterms:W3CDTF">2024-03-21T06:31:00Z</dcterms:created>
  <dcterms:modified xsi:type="dcterms:W3CDTF">2024-03-21T06:31:00Z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2005-06-08T00:00:00Z</vt:filetime>
  </property>
  <property fmtid="{D5CDD505-2E9C-101B-9397-08002B2CF9AE}" pid="3" name="LastSaved">
    <vt:filetime>2024-02-08T00:00:00Z</vt:filetime>
  </property>
</Properties>
</file>