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rPr>
        <w:id w:val="1215775329"/>
        <w:docPartObj>
          <w:docPartGallery w:val="Cover Pages"/>
          <w:docPartUnique/>
        </w:docPartObj>
      </w:sdtPr>
      <w:sdtEndPr/>
      <w:sdtContent>
        <w:p w:rsidR="00CE56FD" w:rsidRPr="00970A4F" w:rsidRDefault="00CE56FD">
          <w:pPr>
            <w:rPr>
              <w:rFonts w:asciiTheme="minorHAnsi" w:hAnsiTheme="minorHAnsi"/>
            </w:rPr>
          </w:pPr>
          <w:r w:rsidRPr="00970A4F">
            <w:rPr>
              <w:rFonts w:asciiTheme="minorHAnsi" w:hAnsiTheme="minorHAnsi"/>
              <w:noProof/>
              <w:lang w:val="en-US"/>
            </w:rPr>
            <mc:AlternateContent>
              <mc:Choice Requires="wps">
                <w:drawing>
                  <wp:anchor distT="0" distB="0" distL="114300" distR="114300" simplePos="0" relativeHeight="251663360" behindDoc="0" locked="0" layoutInCell="1" allowOverlap="1" wp14:anchorId="385DB85B" wp14:editId="7E764C34">
                    <wp:simplePos x="0" y="0"/>
                    <wp:positionH relativeFrom="column">
                      <wp:posOffset>-368300</wp:posOffset>
                    </wp:positionH>
                    <wp:positionV relativeFrom="paragraph">
                      <wp:posOffset>876300</wp:posOffset>
                    </wp:positionV>
                    <wp:extent cx="2832100" cy="5638800"/>
                    <wp:effectExtent l="76200" t="57150" r="82550" b="95250"/>
                    <wp:wrapNone/>
                    <wp:docPr id="7" name="Rectangle 7"/>
                    <wp:cNvGraphicFramePr/>
                    <a:graphic xmlns:a="http://schemas.openxmlformats.org/drawingml/2006/main">
                      <a:graphicData uri="http://schemas.microsoft.com/office/word/2010/wordprocessingShape">
                        <wps:wsp>
                          <wps:cNvSpPr/>
                          <wps:spPr>
                            <a:xfrm>
                              <a:off x="0" y="0"/>
                              <a:ext cx="2832100" cy="5638800"/>
                            </a:xfrm>
                            <a:prstGeom prst="rect">
                              <a:avLst/>
                            </a:prstGeom>
                          </wps:spPr>
                          <wps:style>
                            <a:lnRef idx="3">
                              <a:schemeClr val="lt1"/>
                            </a:lnRef>
                            <a:fillRef idx="1">
                              <a:schemeClr val="accent2"/>
                            </a:fillRef>
                            <a:effectRef idx="1">
                              <a:schemeClr val="accent2"/>
                            </a:effectRef>
                            <a:fontRef idx="minor">
                              <a:schemeClr val="lt1"/>
                            </a:fontRef>
                          </wps:style>
                          <wps:txbx>
                            <w:txbxContent>
                              <w:p w:rsidR="00CE56FD" w:rsidRDefault="00CE56FD" w:rsidP="00CE56FD">
                                <w:pPr>
                                  <w:jc w:val="center"/>
                                </w:pPr>
                                <w:r>
                                  <w:rPr>
                                    <w:noProof/>
                                    <w:lang w:val="en-US"/>
                                  </w:rPr>
                                  <w:drawing>
                                    <wp:inline distT="0" distB="0" distL="0" distR="0" wp14:anchorId="55E9B50B" wp14:editId="01D357D8">
                                      <wp:extent cx="2623820" cy="276532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3820" cy="27653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5DB85B" id="Rectangle 7" o:spid="_x0000_s1026" style="position:absolute;margin-left:-29pt;margin-top:69pt;width:223pt;height:44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" fillcolor="#c0504d [3205]" strokecolor="white [3201]" strokeweight="3pt">
                    <v:shadow on="t" color="black" opacity="24903f" origin=",.5" offset="0,.55556mm"/>
                    <v:textbox>
                      <w:txbxContent>
                        <w:p w:rsidR="00CE56FD" w:rsidRDefault="00CE56FD" w:rsidP="00CE56FD">
                          <w:pPr>
                            <w:jc w:val="center"/>
                          </w:pPr>
                          <w:r>
                            <w:rPr>
                              <w:noProof/>
                              <w:lang w:val="en-US"/>
                            </w:rPr>
                            <w:drawing>
                              <wp:inline distT="0" distB="0" distL="0" distR="0" wp14:anchorId="55E9B50B" wp14:editId="01D357D8">
                                <wp:extent cx="2623820" cy="276532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3820" cy="2765329"/>
                                        </a:xfrm>
                                        <a:prstGeom prst="rect">
                                          <a:avLst/>
                                        </a:prstGeom>
                                        <a:noFill/>
                                        <a:ln>
                                          <a:noFill/>
                                        </a:ln>
                                      </pic:spPr>
                                    </pic:pic>
                                  </a:graphicData>
                                </a:graphic>
                              </wp:inline>
                            </w:drawing>
                          </w:r>
                        </w:p>
                      </w:txbxContent>
                    </v:textbox>
                  </v:rect>
                </w:pict>
              </mc:Fallback>
            </mc:AlternateContent>
          </w:r>
          <w:r w:rsidRPr="00970A4F">
            <w:rPr>
              <w:rFonts w:asciiTheme="minorHAnsi" w:hAnsiTheme="minorHAnsi"/>
              <w:noProof/>
              <w:lang w:val="en-US"/>
            </w:rPr>
            <mc:AlternateContent>
              <mc:Choice Requires="wpg">
                <w:drawing>
                  <wp:anchor distT="0" distB="0" distL="114300" distR="114300" simplePos="0" relativeHeight="251662336" behindDoc="0" locked="0" layoutInCell="0" allowOverlap="1" wp14:anchorId="1B565C3B" wp14:editId="5B1D0824">
                    <wp:simplePos x="0" y="0"/>
                    <wp:positionH relativeFrom="page">
                      <wp:align>center</wp:align>
                    </wp:positionH>
                    <wp:positionV relativeFrom="page">
                      <wp:align>center</wp:align>
                    </wp:positionV>
                    <wp:extent cx="7372350" cy="9544050"/>
                    <wp:effectExtent l="0" t="0" r="26670" b="26670"/>
                    <wp:wrapNone/>
                    <wp:docPr id="37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EEECE1" w:themeColor="background2"/>
                                      <w:spacing w:val="60"/>
                                      <w:sz w:val="28"/>
                                      <w:szCs w:val="28"/>
                                    </w:rPr>
                                    <w:alias w:val="Address"/>
                                    <w:id w:val="795097981"/>
                                    <w:showingPlcHdr/>
                                    <w:dataBinding w:prefixMappings="xmlns:ns0='http://schemas.microsoft.com/office/2006/coverPageProps'" w:xpath="/ns0:CoverPageProperties[1]/ns0:CompanyAddress[1]" w:storeItemID="{55AF091B-3C7A-41E3-B477-F2FDAA23CFDA}"/>
                                    <w:text w:multiLine="1"/>
                                  </w:sdtPr>
                                  <w:sdtEndPr/>
                                  <w:sdtContent>
                                    <w:p w:rsidR="00CE56FD" w:rsidRDefault="00CE56FD">
                                      <w:pPr>
                                        <w:pStyle w:val="NoSpacing"/>
                                        <w:jc w:val="center"/>
                                        <w:rPr>
                                          <w:smallCaps/>
                                          <w:color w:val="FFFFFF" w:themeColor="background1"/>
                                          <w:spacing w:val="60"/>
                                          <w:sz w:val="28"/>
                                          <w:szCs w:val="28"/>
                                        </w:rPr>
                                      </w:pPr>
                                      <w:r>
                                        <w:rPr>
                                          <w:color w:val="EEECE1" w:themeColor="background2"/>
                                          <w:spacing w:val="60"/>
                                          <w:sz w:val="28"/>
                                          <w:szCs w:val="28"/>
                                        </w:rPr>
                                        <w:t xml:space="preserve">     </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40"/>
                                      <w:szCs w:val="40"/>
                                    </w:rPr>
                                    <w:alias w:val="Year"/>
                                    <w:id w:val="79509797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CE56FD" w:rsidRDefault="00CE56FD">
                                      <w:pPr>
                                        <w:pStyle w:val="NoSpacing"/>
                                        <w:rPr>
                                          <w:rFonts w:asciiTheme="majorHAnsi" w:eastAsiaTheme="majorEastAsia" w:hAnsiTheme="majorHAnsi" w:cstheme="majorBidi"/>
                                          <w:color w:val="DBE5F1" w:themeColor="accent1" w:themeTint="33"/>
                                          <w:sz w:val="56"/>
                                          <w:szCs w:val="56"/>
                                        </w:rPr>
                                      </w:pPr>
                                      <w:r w:rsidRPr="00CE56FD">
                                        <w:rPr>
                                          <w:rFonts w:asciiTheme="majorHAnsi" w:eastAsiaTheme="majorEastAsia" w:hAnsiTheme="majorHAnsi" w:cstheme="majorBidi"/>
                                          <w:color w:val="FFFFFF" w:themeColor="background1"/>
                                          <w:sz w:val="40"/>
                                          <w:szCs w:val="40"/>
                                        </w:rPr>
                                        <w:t>Introduction</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Title"/>
                                    <w:id w:val="795097961"/>
                                    <w:dataBinding w:prefixMappings="xmlns:ns0='http://schemas.openxmlformats.org/package/2006/metadata/core-properties' xmlns:ns1='http://purl.org/dc/elements/1.1/'" w:xpath="/ns0:coreProperties[1]/ns1:title[1]" w:storeItemID="{6C3C8BC8-F283-45AE-878A-BAB7291924A1}"/>
                                    <w:text/>
                                  </w:sdtPr>
                                  <w:sdtEndPr/>
                                  <w:sdtContent>
                                    <w:p w:rsidR="00CE56FD" w:rsidRDefault="00CE56FD">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Term 1</w:t>
                                      </w:r>
                                    </w:p>
                                  </w:sdtContent>
                                </w:sdt>
                                <w:sdt>
                                  <w:sdtPr>
                                    <w:rPr>
                                      <w:color w:val="FFFFFF" w:themeColor="background1"/>
                                      <w:sz w:val="40"/>
                                      <w:szCs w:val="40"/>
                                    </w:rPr>
                                    <w:alias w:val="Subtitle"/>
                                    <w:id w:val="795097966"/>
                                    <w:dataBinding w:prefixMappings="xmlns:ns0='http://schemas.openxmlformats.org/package/2006/metadata/core-properties' xmlns:ns1='http://purl.org/dc/elements/1.1/'" w:xpath="/ns0:coreProperties[1]/ns1:subject[1]" w:storeItemID="{6C3C8BC8-F283-45AE-878A-BAB7291924A1}"/>
                                    <w:text/>
                                  </w:sdtPr>
                                  <w:sdtEndPr/>
                                  <w:sdtContent>
                                    <w:p w:rsidR="00CE56FD" w:rsidRDefault="00CE56FD">
                                      <w:pPr>
                                        <w:jc w:val="right"/>
                                        <w:rPr>
                                          <w:color w:val="FFFFFF" w:themeColor="background1"/>
                                          <w:sz w:val="40"/>
                                          <w:szCs w:val="40"/>
                                        </w:rPr>
                                      </w:pPr>
                                      <w:r>
                                        <w:rPr>
                                          <w:color w:val="FFFFFF" w:themeColor="background1"/>
                                          <w:sz w:val="40"/>
                                          <w:szCs w:val="40"/>
                                        </w:rPr>
                                        <w:t>Booklet 1</w:t>
                                      </w:r>
                                    </w:p>
                                  </w:sdtContent>
                                </w:sdt>
                                <w:sdt>
                                  <w:sdtPr>
                                    <w:rPr>
                                      <w:color w:val="FFFFFF" w:themeColor="background1"/>
                                      <w:sz w:val="28"/>
                                      <w:szCs w:val="28"/>
                                    </w:rPr>
                                    <w:alias w:val="Author"/>
                                    <w:id w:val="795097971"/>
                                    <w:showingPlcHdr/>
                                    <w:dataBinding w:prefixMappings="xmlns:ns0='http://schemas.openxmlformats.org/package/2006/metadata/core-properties' xmlns:ns1='http://purl.org/dc/elements/1.1/'" w:xpath="/ns0:coreProperties[1]/ns1:creator[1]" w:storeItemID="{6C3C8BC8-F283-45AE-878A-BAB7291924A1}"/>
                                    <w:text/>
                                  </w:sdtPr>
                                  <w:sdtEndPr/>
                                  <w:sdtContent>
                                    <w:p w:rsidR="00CE56FD" w:rsidRDefault="002F75BD">
                                      <w:pPr>
                                        <w:jc w:val="right"/>
                                        <w:rPr>
                                          <w:color w:val="FFFFFF" w:themeColor="background1"/>
                                          <w:sz w:val="28"/>
                                          <w:szCs w:val="28"/>
                                        </w:rPr>
                                      </w:pPr>
                                      <w:r>
                                        <w:rPr>
                                          <w:color w:val="FFFFFF" w:themeColor="background1"/>
                                          <w:sz w:val="28"/>
                                          <w:szCs w:val="28"/>
                                        </w:rPr>
                                        <w:t xml:space="preserve">     </w:t>
                                      </w:r>
                                    </w:p>
                                  </w:sdtContent>
                                </w:sdt>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CE56FD" w:rsidRDefault="00A2233D">
                                  <w:pPr>
                                    <w:pStyle w:val="NoSpacing"/>
                                    <w:rPr>
                                      <w:smallCaps/>
                                      <w:color w:val="FFFFFF" w:themeColor="background1"/>
                                      <w:sz w:val="44"/>
                                      <w:szCs w:val="44"/>
                                    </w:rPr>
                                  </w:pPr>
                                  <w:sdt>
                                    <w:sdtPr>
                                      <w:rPr>
                                        <w:color w:val="FFFFFF" w:themeColor="background1"/>
                                        <w:sz w:val="44"/>
                                        <w:szCs w:val="44"/>
                                      </w:rPr>
                                      <w:alias w:val="Company"/>
                                      <w:id w:val="795097956"/>
                                      <w:dataBinding w:prefixMappings="xmlns:ns0='http://schemas.openxmlformats.org/officeDocument/2006/extended-properties'" w:xpath="/ns0:Properties[1]/ns0:Company[1]" w:storeItemID="{6668398D-A668-4E3E-A5EB-62B293D839F1}"/>
                                      <w:text/>
                                    </w:sdtPr>
                                    <w:sdtEndPr/>
                                    <w:sdtContent>
                                      <w:r w:rsidR="00CE56FD">
                                        <w:rPr>
                                          <w:color w:val="FFFFFF" w:themeColor="background1"/>
                                          <w:sz w:val="44"/>
                                          <w:szCs w:val="44"/>
                                        </w:rPr>
                                        <w:t>Year 12 English Extension</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1B565C3B" id="Group 76" o:spid="_x0000_s1027" style="position:absolute;margin-left:0;margin-top:0;width:580.5pt;height:751.5pt;z-index:251662336;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" o:allowincell="f">
                    <v:rect id="Rectangle 77" o:spid="_x0000_s1028"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9"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color w:val="EEECE1" w:themeColor="background2"/>
                                <w:spacing w:val="60"/>
                                <w:sz w:val="28"/>
                                <w:szCs w:val="28"/>
                              </w:rPr>
                              <w:alias w:val="Address"/>
                              <w:id w:val="795097981"/>
                              <w:showingPlcHdr/>
                              <w:dataBinding w:prefixMappings="xmlns:ns0='http://schemas.microsoft.com/office/2006/coverPageProps'" w:xpath="/ns0:CoverPageProperties[1]/ns0:CompanyAddress[1]" w:storeItemID="{55AF091B-3C7A-41E3-B477-F2FDAA23CFDA}"/>
                              <w:text w:multiLine="1"/>
                            </w:sdtPr>
                            <w:sdtEndPr/>
                            <w:sdtContent>
                              <w:p w:rsidR="00CE56FD" w:rsidRDefault="00CE56FD">
                                <w:pPr>
                                  <w:pStyle w:val="NoSpacing"/>
                                  <w:jc w:val="center"/>
                                  <w:rPr>
                                    <w:smallCaps/>
                                    <w:color w:val="FFFFFF" w:themeColor="background1"/>
                                    <w:spacing w:val="60"/>
                                    <w:sz w:val="28"/>
                                    <w:szCs w:val="28"/>
                                  </w:rPr>
                                </w:pPr>
                                <w:r>
                                  <w:rPr>
                                    <w:color w:val="EEECE1" w:themeColor="background2"/>
                                    <w:spacing w:val="60"/>
                                    <w:sz w:val="28"/>
                                    <w:szCs w:val="28"/>
                                  </w:rPr>
                                  <w:t xml:space="preserve">     </w:t>
                                </w:r>
                              </w:p>
                            </w:sdtContent>
                          </w:sdt>
                        </w:txbxContent>
                      </v:textbox>
                    </v:rect>
                    <v:rect id="Rectangle 86" o:spid="_x0000_s1030"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1"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2"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40"/>
                                <w:szCs w:val="40"/>
                              </w:rPr>
                              <w:alias w:val="Year"/>
                              <w:id w:val="79509797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CE56FD" w:rsidRDefault="00CE56FD">
                                <w:pPr>
                                  <w:pStyle w:val="NoSpacing"/>
                                  <w:rPr>
                                    <w:rFonts w:asciiTheme="majorHAnsi" w:eastAsiaTheme="majorEastAsia" w:hAnsiTheme="majorHAnsi" w:cstheme="majorBidi"/>
                                    <w:color w:val="DBE5F1" w:themeColor="accent1" w:themeTint="33"/>
                                    <w:sz w:val="56"/>
                                    <w:szCs w:val="56"/>
                                  </w:rPr>
                                </w:pPr>
                                <w:r w:rsidRPr="00CE56FD">
                                  <w:rPr>
                                    <w:rFonts w:asciiTheme="majorHAnsi" w:eastAsiaTheme="majorEastAsia" w:hAnsiTheme="majorHAnsi" w:cstheme="majorBidi"/>
                                    <w:color w:val="FFFFFF" w:themeColor="background1"/>
                                    <w:sz w:val="40"/>
                                    <w:szCs w:val="40"/>
                                  </w:rPr>
                                  <w:t>Introduction</w:t>
                                </w:r>
                              </w:p>
                            </w:sdtContent>
                          </w:sdt>
                        </w:txbxContent>
                      </v:textbox>
                    </v:rect>
                    <v:rect id="Rectangle 81" o:spid="_x0000_s1033"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4"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5"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6"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7"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Title"/>
                              <w:id w:val="795097961"/>
                              <w:dataBinding w:prefixMappings="xmlns:ns0='http://schemas.openxmlformats.org/package/2006/metadata/core-properties' xmlns:ns1='http://purl.org/dc/elements/1.1/'" w:xpath="/ns0:coreProperties[1]/ns1:title[1]" w:storeItemID="{6C3C8BC8-F283-45AE-878A-BAB7291924A1}"/>
                              <w:text/>
                            </w:sdtPr>
                            <w:sdtEndPr/>
                            <w:sdtContent>
                              <w:p w:rsidR="00CE56FD" w:rsidRDefault="00CE56FD">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Term 1</w:t>
                                </w:r>
                              </w:p>
                            </w:sdtContent>
                          </w:sdt>
                          <w:sdt>
                            <w:sdtPr>
                              <w:rPr>
                                <w:color w:val="FFFFFF" w:themeColor="background1"/>
                                <w:sz w:val="40"/>
                                <w:szCs w:val="40"/>
                              </w:rPr>
                              <w:alias w:val="Subtitle"/>
                              <w:id w:val="795097966"/>
                              <w:dataBinding w:prefixMappings="xmlns:ns0='http://schemas.openxmlformats.org/package/2006/metadata/core-properties' xmlns:ns1='http://purl.org/dc/elements/1.1/'" w:xpath="/ns0:coreProperties[1]/ns1:subject[1]" w:storeItemID="{6C3C8BC8-F283-45AE-878A-BAB7291924A1}"/>
                              <w:text/>
                            </w:sdtPr>
                            <w:sdtEndPr/>
                            <w:sdtContent>
                              <w:p w:rsidR="00CE56FD" w:rsidRDefault="00CE56FD">
                                <w:pPr>
                                  <w:jc w:val="right"/>
                                  <w:rPr>
                                    <w:color w:val="FFFFFF" w:themeColor="background1"/>
                                    <w:sz w:val="40"/>
                                    <w:szCs w:val="40"/>
                                  </w:rPr>
                                </w:pPr>
                                <w:r>
                                  <w:rPr>
                                    <w:color w:val="FFFFFF" w:themeColor="background1"/>
                                    <w:sz w:val="40"/>
                                    <w:szCs w:val="40"/>
                                  </w:rPr>
                                  <w:t>Booklet 1</w:t>
                                </w:r>
                              </w:p>
                            </w:sdtContent>
                          </w:sdt>
                          <w:sdt>
                            <w:sdtPr>
                              <w:rPr>
                                <w:color w:val="FFFFFF" w:themeColor="background1"/>
                                <w:sz w:val="28"/>
                                <w:szCs w:val="28"/>
                              </w:rPr>
                              <w:alias w:val="Author"/>
                              <w:id w:val="795097971"/>
                              <w:showingPlcHdr/>
                              <w:dataBinding w:prefixMappings="xmlns:ns0='http://schemas.openxmlformats.org/package/2006/metadata/core-properties' xmlns:ns1='http://purl.org/dc/elements/1.1/'" w:xpath="/ns0:coreProperties[1]/ns1:creator[1]" w:storeItemID="{6C3C8BC8-F283-45AE-878A-BAB7291924A1}"/>
                              <w:text/>
                            </w:sdtPr>
                            <w:sdtEndPr/>
                            <w:sdtContent>
                              <w:p w:rsidR="00CE56FD" w:rsidRDefault="002F75BD">
                                <w:pPr>
                                  <w:jc w:val="right"/>
                                  <w:rPr>
                                    <w:color w:val="FFFFFF" w:themeColor="background1"/>
                                    <w:sz w:val="28"/>
                                    <w:szCs w:val="28"/>
                                  </w:rPr>
                                </w:pPr>
                                <w:r>
                                  <w:rPr>
                                    <w:color w:val="FFFFFF" w:themeColor="background1"/>
                                    <w:sz w:val="28"/>
                                    <w:szCs w:val="28"/>
                                  </w:rPr>
                                  <w:t xml:space="preserve">     </w:t>
                                </w:r>
                              </w:p>
                            </w:sdtContent>
                          </w:sdt>
                        </w:txbxContent>
                      </v:textbox>
                    </v:rect>
                    <v:rect id="Rectangle 78" o:spid="_x0000_s1038"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CE56FD" w:rsidRDefault="00A2233D">
                            <w:pPr>
                              <w:pStyle w:val="NoSpacing"/>
                              <w:rPr>
                                <w:smallCaps/>
                                <w:color w:val="FFFFFF" w:themeColor="background1"/>
                                <w:sz w:val="44"/>
                                <w:szCs w:val="44"/>
                              </w:rPr>
                            </w:pPr>
                            <w:sdt>
                              <w:sdtPr>
                                <w:rPr>
                                  <w:color w:val="FFFFFF" w:themeColor="background1"/>
                                  <w:sz w:val="44"/>
                                  <w:szCs w:val="44"/>
                                </w:rPr>
                                <w:alias w:val="Company"/>
                                <w:id w:val="795097956"/>
                                <w:dataBinding w:prefixMappings="xmlns:ns0='http://schemas.openxmlformats.org/officeDocument/2006/extended-properties'" w:xpath="/ns0:Properties[1]/ns0:Company[1]" w:storeItemID="{6668398D-A668-4E3E-A5EB-62B293D839F1}"/>
                                <w:text/>
                              </w:sdtPr>
                              <w:sdtEndPr/>
                              <w:sdtContent>
                                <w:r w:rsidR="00CE56FD">
                                  <w:rPr>
                                    <w:color w:val="FFFFFF" w:themeColor="background1"/>
                                    <w:sz w:val="44"/>
                                    <w:szCs w:val="44"/>
                                  </w:rPr>
                                  <w:t>Year 12 English Extension</w:t>
                                </w:r>
                              </w:sdtContent>
                            </w:sdt>
                          </w:p>
                        </w:txbxContent>
                      </v:textbox>
                    </v:rect>
                    <w10:wrap anchorx="page" anchory="page"/>
                  </v:group>
                </w:pict>
              </mc:Fallback>
            </mc:AlternateContent>
          </w:r>
          <w:r w:rsidRPr="00970A4F">
            <w:rPr>
              <w:rFonts w:asciiTheme="minorHAnsi" w:hAnsiTheme="minorHAnsi"/>
            </w:rPr>
            <w:br w:type="page"/>
          </w:r>
        </w:p>
      </w:sdtContent>
    </w:sdt>
    <w:p w:rsidR="00CE56FD" w:rsidRPr="00970A4F" w:rsidRDefault="00CE56FD" w:rsidP="00CE56FD">
      <w:pPr>
        <w:rPr>
          <w:rFonts w:asciiTheme="minorHAnsi" w:hAnsiTheme="minorHAnsi"/>
        </w:rPr>
      </w:pPr>
      <w:r w:rsidRPr="00970A4F">
        <w:rPr>
          <w:rFonts w:asciiTheme="minorHAnsi" w:hAnsiTheme="minorHAnsi"/>
        </w:rPr>
        <w:lastRenderedPageBreak/>
        <w:t xml:space="preserve"> </w:t>
      </w:r>
    </w:p>
    <w:p w:rsidR="00CE56FD" w:rsidRPr="00970A4F" w:rsidRDefault="00CE56FD" w:rsidP="00CE56FD">
      <w:pPr>
        <w:rPr>
          <w:rFonts w:asciiTheme="minorHAnsi" w:hAnsiTheme="minorHAnsi"/>
          <w:b/>
        </w:rPr>
      </w:pPr>
      <w:r w:rsidRPr="00970A4F">
        <w:rPr>
          <w:rFonts w:asciiTheme="minorHAnsi" w:hAnsiTheme="minorHAnsi" w:cstheme="minorHAnsi"/>
          <w:b/>
          <w:sz w:val="18"/>
        </w:rPr>
        <w:t>Catching up on the canon and developing an area of interest</w:t>
      </w:r>
    </w:p>
    <w:p w:rsidR="00CE56FD" w:rsidRPr="00970A4F" w:rsidRDefault="00CE56FD" w:rsidP="00CE56FD">
      <w:pPr>
        <w:rPr>
          <w:rFonts w:asciiTheme="minorHAnsi" w:hAnsiTheme="minorHAnsi" w:cstheme="minorHAnsi"/>
          <w:sz w:val="18"/>
        </w:rPr>
      </w:pPr>
      <w:r w:rsidRPr="00970A4F">
        <w:rPr>
          <w:rFonts w:asciiTheme="minorHAnsi" w:hAnsiTheme="minorHAnsi" w:cstheme="minorHAnsi"/>
          <w:sz w:val="18"/>
        </w:rPr>
        <w:t>What kind of canonical literature do you think you might enjoy? You will need to do some reading in order to know what you might like to exp</w:t>
      </w:r>
      <w:r w:rsidR="00B62C4C">
        <w:rPr>
          <w:rFonts w:asciiTheme="minorHAnsi" w:hAnsiTheme="minorHAnsi" w:cstheme="minorHAnsi"/>
          <w:sz w:val="18"/>
        </w:rPr>
        <w:t>lore later in the course</w:t>
      </w:r>
      <w:r w:rsidRPr="00970A4F">
        <w:rPr>
          <w:rFonts w:asciiTheme="minorHAnsi" w:hAnsiTheme="minorHAnsi" w:cstheme="minorHAnsi"/>
          <w:sz w:val="18"/>
        </w:rPr>
        <w:t>. You also need a little literary depth/sophistication to do really well. Besides, it’ll do you good.</w:t>
      </w:r>
    </w:p>
    <w:p w:rsidR="00CE56FD" w:rsidRPr="00970A4F" w:rsidRDefault="00CE56FD" w:rsidP="00CE56FD">
      <w:pPr>
        <w:rPr>
          <w:rFonts w:asciiTheme="minorHAnsi" w:hAnsiTheme="minorHAnsi" w:cstheme="minorHAnsi"/>
          <w:sz w:val="18"/>
        </w:rPr>
      </w:pPr>
      <w:r w:rsidRPr="00970A4F">
        <w:rPr>
          <w:rFonts w:asciiTheme="minorHAnsi" w:hAnsiTheme="minorHAnsi" w:cstheme="minorHAnsi"/>
          <w:sz w:val="18"/>
        </w:rPr>
        <w:t xml:space="preserve">I have loosely arranged texts into categories to assist you to choose some reading material between now and February. Challenge yourself to read more than one! </w:t>
      </w:r>
      <w:r w:rsidR="00F438FA" w:rsidRPr="00F438FA">
        <w:rPr>
          <w:rFonts w:asciiTheme="minorHAnsi" w:hAnsiTheme="minorHAnsi" w:cstheme="minorHAnsi"/>
          <w:b/>
          <w:sz w:val="18"/>
        </w:rPr>
        <w:t>Bold = especially heavy going ….</w:t>
      </w:r>
    </w:p>
    <w:p w:rsidR="00CE56FD" w:rsidRPr="00970A4F" w:rsidRDefault="00CE56FD" w:rsidP="00CE56FD">
      <w:pPr>
        <w:rPr>
          <w:rFonts w:asciiTheme="minorHAnsi" w:hAnsiTheme="minorHAnsi" w:cstheme="minorHAnsi"/>
          <w:b/>
          <w:sz w:val="18"/>
        </w:rPr>
      </w:pPr>
    </w:p>
    <w:p w:rsidR="00CE56FD" w:rsidRPr="00970A4F" w:rsidRDefault="00CE56FD" w:rsidP="00CE56FD">
      <w:pPr>
        <w:rPr>
          <w:rFonts w:asciiTheme="minorHAnsi" w:hAnsiTheme="minorHAnsi" w:cstheme="minorHAnsi"/>
          <w:b/>
          <w:sz w:val="18"/>
          <w:szCs w:val="18"/>
        </w:rPr>
      </w:pPr>
      <w:r w:rsidRPr="00970A4F">
        <w:rPr>
          <w:rFonts w:asciiTheme="minorHAnsi" w:hAnsiTheme="minorHAnsi" w:cstheme="minorHAnsi"/>
          <w:b/>
          <w:sz w:val="18"/>
          <w:szCs w:val="18"/>
        </w:rPr>
        <w:t>1. 19</w:t>
      </w:r>
      <w:r w:rsidRPr="00970A4F">
        <w:rPr>
          <w:rFonts w:asciiTheme="minorHAnsi" w:hAnsiTheme="minorHAnsi" w:cstheme="minorHAnsi"/>
          <w:b/>
          <w:sz w:val="18"/>
          <w:szCs w:val="18"/>
          <w:vertAlign w:val="superscript"/>
        </w:rPr>
        <w:t>th</w:t>
      </w:r>
      <w:r w:rsidRPr="00970A4F">
        <w:rPr>
          <w:rFonts w:asciiTheme="minorHAnsi" w:hAnsiTheme="minorHAnsi" w:cstheme="minorHAnsi"/>
          <w:b/>
          <w:sz w:val="18"/>
          <w:szCs w:val="18"/>
        </w:rPr>
        <w:t xml:space="preserve"> Century English Fiction</w:t>
      </w:r>
    </w:p>
    <w:p w:rsidR="00CE56FD" w:rsidRPr="00970A4F" w:rsidRDefault="00CE56FD" w:rsidP="00CE56FD">
      <w:pPr>
        <w:rPr>
          <w:rFonts w:asciiTheme="minorHAnsi" w:hAnsiTheme="minorHAnsi" w:cstheme="minorHAnsi"/>
          <w:sz w:val="18"/>
          <w:szCs w:val="18"/>
        </w:rPr>
      </w:pPr>
      <w:r w:rsidRPr="00970A4F">
        <w:rPr>
          <w:rFonts w:asciiTheme="minorHAnsi" w:hAnsiTheme="minorHAnsi" w:cstheme="minorHAnsi"/>
          <w:sz w:val="18"/>
          <w:szCs w:val="18"/>
        </w:rPr>
        <w:t>Authors to look for: Emily (</w:t>
      </w:r>
      <w:r w:rsidRPr="00970A4F">
        <w:rPr>
          <w:rFonts w:asciiTheme="minorHAnsi" w:hAnsiTheme="minorHAnsi" w:cstheme="minorHAnsi"/>
          <w:i/>
          <w:sz w:val="18"/>
          <w:szCs w:val="18"/>
        </w:rPr>
        <w:t>Wuthering Heights</w:t>
      </w:r>
      <w:r w:rsidRPr="00970A4F">
        <w:rPr>
          <w:rFonts w:asciiTheme="minorHAnsi" w:hAnsiTheme="minorHAnsi" w:cstheme="minorHAnsi"/>
          <w:sz w:val="18"/>
          <w:szCs w:val="18"/>
        </w:rPr>
        <w:t>) and Charlotte Bronte (</w:t>
      </w:r>
      <w:r w:rsidRPr="00970A4F">
        <w:rPr>
          <w:rFonts w:asciiTheme="minorHAnsi" w:hAnsiTheme="minorHAnsi" w:cstheme="minorHAnsi"/>
          <w:i/>
          <w:sz w:val="18"/>
          <w:szCs w:val="18"/>
        </w:rPr>
        <w:t>Jane Eyre</w:t>
      </w:r>
      <w:r w:rsidR="00F438FA">
        <w:rPr>
          <w:rFonts w:asciiTheme="minorHAnsi" w:hAnsiTheme="minorHAnsi" w:cstheme="minorHAnsi"/>
          <w:sz w:val="18"/>
          <w:szCs w:val="18"/>
        </w:rPr>
        <w:t>), Jane Austen (</w:t>
      </w:r>
      <w:r w:rsidR="00F438FA">
        <w:rPr>
          <w:rFonts w:asciiTheme="minorHAnsi" w:hAnsiTheme="minorHAnsi" w:cstheme="minorHAnsi"/>
          <w:i/>
          <w:sz w:val="18"/>
          <w:szCs w:val="18"/>
        </w:rPr>
        <w:t>any</w:t>
      </w:r>
      <w:r w:rsidRPr="00970A4F">
        <w:rPr>
          <w:rFonts w:asciiTheme="minorHAnsi" w:hAnsiTheme="minorHAnsi" w:cstheme="minorHAnsi"/>
          <w:sz w:val="18"/>
          <w:szCs w:val="18"/>
        </w:rPr>
        <w:t>), Charles Dickens (</w:t>
      </w:r>
      <w:r w:rsidRPr="00970A4F">
        <w:rPr>
          <w:rFonts w:asciiTheme="minorHAnsi" w:hAnsiTheme="minorHAnsi" w:cstheme="minorHAnsi"/>
          <w:i/>
          <w:sz w:val="18"/>
          <w:szCs w:val="18"/>
        </w:rPr>
        <w:t>Great Expectations, David Copperfield</w:t>
      </w:r>
      <w:r w:rsidRPr="00970A4F">
        <w:rPr>
          <w:rFonts w:asciiTheme="minorHAnsi" w:hAnsiTheme="minorHAnsi" w:cstheme="minorHAnsi"/>
          <w:sz w:val="18"/>
          <w:szCs w:val="18"/>
        </w:rPr>
        <w:t>), George Elliot (</w:t>
      </w:r>
      <w:r w:rsidRPr="00970A4F">
        <w:rPr>
          <w:rFonts w:asciiTheme="minorHAnsi" w:hAnsiTheme="minorHAnsi" w:cstheme="minorHAnsi"/>
          <w:i/>
          <w:sz w:val="18"/>
          <w:szCs w:val="18"/>
        </w:rPr>
        <w:t>The Mill on the Floss</w:t>
      </w:r>
      <w:r w:rsidRPr="00970A4F">
        <w:rPr>
          <w:rFonts w:asciiTheme="minorHAnsi" w:hAnsiTheme="minorHAnsi" w:cstheme="minorHAnsi"/>
          <w:sz w:val="18"/>
          <w:szCs w:val="18"/>
        </w:rPr>
        <w:t>), Thomas Hardy (</w:t>
      </w:r>
      <w:r w:rsidRPr="00970A4F">
        <w:rPr>
          <w:rFonts w:asciiTheme="minorHAnsi" w:hAnsiTheme="minorHAnsi" w:cstheme="minorHAnsi"/>
          <w:i/>
          <w:sz w:val="18"/>
          <w:szCs w:val="18"/>
        </w:rPr>
        <w:t>Tess of the d’Urbervilles</w:t>
      </w:r>
      <w:r w:rsidRPr="00970A4F">
        <w:rPr>
          <w:rFonts w:asciiTheme="minorHAnsi" w:hAnsiTheme="minorHAnsi" w:cstheme="minorHAnsi"/>
          <w:sz w:val="18"/>
          <w:szCs w:val="18"/>
        </w:rPr>
        <w:t>); Joseph Conrad (</w:t>
      </w:r>
      <w:r w:rsidRPr="00F438FA">
        <w:rPr>
          <w:rFonts w:asciiTheme="minorHAnsi" w:hAnsiTheme="minorHAnsi" w:cstheme="minorHAnsi"/>
          <w:b/>
          <w:i/>
          <w:sz w:val="18"/>
          <w:szCs w:val="18"/>
        </w:rPr>
        <w:t>Heart of Darkness</w:t>
      </w:r>
      <w:r w:rsidRPr="00970A4F">
        <w:rPr>
          <w:rFonts w:asciiTheme="minorHAnsi" w:hAnsiTheme="minorHAnsi" w:cstheme="minorHAnsi"/>
          <w:sz w:val="18"/>
          <w:szCs w:val="18"/>
        </w:rPr>
        <w:t>), Henry James (</w:t>
      </w:r>
      <w:r w:rsidRPr="00970A4F">
        <w:rPr>
          <w:rFonts w:asciiTheme="minorHAnsi" w:hAnsiTheme="minorHAnsi" w:cstheme="minorHAnsi"/>
          <w:i/>
          <w:sz w:val="18"/>
          <w:szCs w:val="18"/>
        </w:rPr>
        <w:t xml:space="preserve">Turn of the Screw, </w:t>
      </w:r>
      <w:r w:rsidRPr="00F438FA">
        <w:rPr>
          <w:rFonts w:asciiTheme="minorHAnsi" w:hAnsiTheme="minorHAnsi" w:cstheme="minorHAnsi"/>
          <w:b/>
          <w:i/>
          <w:sz w:val="18"/>
          <w:szCs w:val="18"/>
        </w:rPr>
        <w:t>Portrait of a Lady</w:t>
      </w:r>
      <w:r w:rsidRPr="00970A4F">
        <w:rPr>
          <w:rFonts w:asciiTheme="minorHAnsi" w:hAnsiTheme="minorHAnsi" w:cstheme="minorHAnsi"/>
          <w:sz w:val="18"/>
          <w:szCs w:val="18"/>
        </w:rPr>
        <w:t>)</w:t>
      </w:r>
    </w:p>
    <w:p w:rsidR="00CE56FD" w:rsidRPr="00970A4F" w:rsidRDefault="00CE56FD" w:rsidP="00CE56FD">
      <w:pPr>
        <w:rPr>
          <w:rFonts w:asciiTheme="minorHAnsi" w:hAnsiTheme="minorHAnsi" w:cstheme="minorHAnsi"/>
          <w:b/>
          <w:sz w:val="18"/>
          <w:szCs w:val="18"/>
        </w:rPr>
      </w:pPr>
      <w:r w:rsidRPr="00970A4F">
        <w:rPr>
          <w:rFonts w:asciiTheme="minorHAnsi" w:hAnsiTheme="minorHAnsi" w:cstheme="minorHAnsi"/>
          <w:b/>
          <w:sz w:val="18"/>
          <w:szCs w:val="18"/>
        </w:rPr>
        <w:t>2. 19</w:t>
      </w:r>
      <w:r w:rsidRPr="00970A4F">
        <w:rPr>
          <w:rFonts w:asciiTheme="minorHAnsi" w:hAnsiTheme="minorHAnsi" w:cstheme="minorHAnsi"/>
          <w:b/>
          <w:sz w:val="18"/>
          <w:szCs w:val="18"/>
          <w:vertAlign w:val="superscript"/>
        </w:rPr>
        <w:t>th</w:t>
      </w:r>
      <w:r w:rsidRPr="00970A4F">
        <w:rPr>
          <w:rFonts w:asciiTheme="minorHAnsi" w:hAnsiTheme="minorHAnsi" w:cstheme="minorHAnsi"/>
          <w:b/>
          <w:sz w:val="18"/>
          <w:szCs w:val="18"/>
        </w:rPr>
        <w:t xml:space="preserve"> Century American Fiction</w:t>
      </w:r>
    </w:p>
    <w:p w:rsidR="00CE56FD" w:rsidRPr="00970A4F" w:rsidRDefault="00CE56FD" w:rsidP="00CE56FD">
      <w:pPr>
        <w:rPr>
          <w:rFonts w:asciiTheme="minorHAnsi" w:hAnsiTheme="minorHAnsi" w:cstheme="minorHAnsi"/>
          <w:sz w:val="18"/>
          <w:szCs w:val="18"/>
        </w:rPr>
      </w:pPr>
      <w:r w:rsidRPr="00970A4F">
        <w:rPr>
          <w:rFonts w:asciiTheme="minorHAnsi" w:hAnsiTheme="minorHAnsi" w:cstheme="minorHAnsi"/>
          <w:sz w:val="18"/>
          <w:szCs w:val="18"/>
        </w:rPr>
        <w:t>Mark Twain (</w:t>
      </w:r>
      <w:r w:rsidRPr="00970A4F">
        <w:rPr>
          <w:rFonts w:asciiTheme="minorHAnsi" w:hAnsiTheme="minorHAnsi" w:cstheme="minorHAnsi"/>
          <w:i/>
          <w:sz w:val="18"/>
          <w:szCs w:val="18"/>
        </w:rPr>
        <w:t>Huckleberry Finn</w:t>
      </w:r>
      <w:r w:rsidRPr="00970A4F">
        <w:rPr>
          <w:rFonts w:asciiTheme="minorHAnsi" w:hAnsiTheme="minorHAnsi" w:cstheme="minorHAnsi"/>
          <w:sz w:val="18"/>
          <w:szCs w:val="18"/>
        </w:rPr>
        <w:t>); Nathaniel Hawthorne (</w:t>
      </w:r>
      <w:r w:rsidRPr="00970A4F">
        <w:rPr>
          <w:rFonts w:asciiTheme="minorHAnsi" w:hAnsiTheme="minorHAnsi" w:cstheme="minorHAnsi"/>
          <w:i/>
          <w:sz w:val="18"/>
          <w:szCs w:val="18"/>
        </w:rPr>
        <w:t>The Scarlett Letter</w:t>
      </w:r>
      <w:r w:rsidRPr="00970A4F">
        <w:rPr>
          <w:rFonts w:asciiTheme="minorHAnsi" w:hAnsiTheme="minorHAnsi" w:cstheme="minorHAnsi"/>
          <w:sz w:val="18"/>
          <w:szCs w:val="18"/>
        </w:rPr>
        <w:t>); Harriet Beecher Stowe (</w:t>
      </w:r>
      <w:r w:rsidRPr="00970A4F">
        <w:rPr>
          <w:rFonts w:asciiTheme="minorHAnsi" w:hAnsiTheme="minorHAnsi" w:cstheme="minorHAnsi"/>
          <w:i/>
          <w:sz w:val="18"/>
          <w:szCs w:val="18"/>
        </w:rPr>
        <w:t>Uncle Tom’s Cabin</w:t>
      </w:r>
      <w:r w:rsidRPr="00970A4F">
        <w:rPr>
          <w:rFonts w:asciiTheme="minorHAnsi" w:hAnsiTheme="minorHAnsi" w:cstheme="minorHAnsi"/>
          <w:sz w:val="18"/>
          <w:szCs w:val="18"/>
        </w:rPr>
        <w:t>); Herman Melville (</w:t>
      </w:r>
      <w:r w:rsidRPr="00F438FA">
        <w:rPr>
          <w:rFonts w:asciiTheme="minorHAnsi" w:hAnsiTheme="minorHAnsi" w:cstheme="minorHAnsi"/>
          <w:b/>
          <w:i/>
          <w:sz w:val="18"/>
          <w:szCs w:val="18"/>
        </w:rPr>
        <w:t>Moby Dick</w:t>
      </w:r>
      <w:r w:rsidRPr="00970A4F">
        <w:rPr>
          <w:rFonts w:asciiTheme="minorHAnsi" w:hAnsiTheme="minorHAnsi" w:cstheme="minorHAnsi"/>
          <w:sz w:val="18"/>
          <w:szCs w:val="18"/>
        </w:rPr>
        <w:t>); Louisa May Alcott (</w:t>
      </w:r>
      <w:r w:rsidRPr="00970A4F">
        <w:rPr>
          <w:rFonts w:asciiTheme="minorHAnsi" w:hAnsiTheme="minorHAnsi" w:cstheme="minorHAnsi"/>
          <w:i/>
          <w:sz w:val="18"/>
          <w:szCs w:val="18"/>
        </w:rPr>
        <w:t>Little Women</w:t>
      </w:r>
      <w:r w:rsidRPr="00970A4F">
        <w:rPr>
          <w:rFonts w:asciiTheme="minorHAnsi" w:hAnsiTheme="minorHAnsi" w:cstheme="minorHAnsi"/>
          <w:sz w:val="18"/>
          <w:szCs w:val="18"/>
        </w:rPr>
        <w:t>).</w:t>
      </w:r>
    </w:p>
    <w:p w:rsidR="00CE56FD" w:rsidRPr="00970A4F" w:rsidRDefault="00CE56FD" w:rsidP="00CE56FD">
      <w:pPr>
        <w:rPr>
          <w:rFonts w:asciiTheme="minorHAnsi" w:hAnsiTheme="minorHAnsi" w:cstheme="minorHAnsi"/>
          <w:b/>
          <w:sz w:val="18"/>
          <w:szCs w:val="18"/>
        </w:rPr>
      </w:pPr>
      <w:r w:rsidRPr="00970A4F">
        <w:rPr>
          <w:rFonts w:asciiTheme="minorHAnsi" w:hAnsiTheme="minorHAnsi" w:cstheme="minorHAnsi"/>
          <w:b/>
          <w:sz w:val="18"/>
          <w:szCs w:val="18"/>
        </w:rPr>
        <w:t>3. Science Fiction/Dystopian Fiction/Satire</w:t>
      </w:r>
    </w:p>
    <w:p w:rsidR="00CE56FD" w:rsidRPr="00970A4F" w:rsidRDefault="00CE56FD" w:rsidP="00CE56FD">
      <w:pPr>
        <w:rPr>
          <w:rFonts w:asciiTheme="minorHAnsi" w:hAnsiTheme="minorHAnsi" w:cstheme="minorHAnsi"/>
          <w:sz w:val="18"/>
          <w:szCs w:val="18"/>
        </w:rPr>
      </w:pPr>
      <w:r w:rsidRPr="00970A4F">
        <w:rPr>
          <w:rFonts w:asciiTheme="minorHAnsi" w:hAnsiTheme="minorHAnsi" w:cstheme="minorHAnsi"/>
          <w:sz w:val="18"/>
          <w:szCs w:val="18"/>
        </w:rPr>
        <w:t>George Orwell (</w:t>
      </w:r>
      <w:r w:rsidRPr="00970A4F">
        <w:rPr>
          <w:rFonts w:asciiTheme="minorHAnsi" w:hAnsiTheme="minorHAnsi" w:cstheme="minorHAnsi"/>
          <w:i/>
          <w:sz w:val="18"/>
          <w:szCs w:val="18"/>
        </w:rPr>
        <w:t>Animal Farm, Nineteen Eighty Four</w:t>
      </w:r>
      <w:r w:rsidRPr="00970A4F">
        <w:rPr>
          <w:rFonts w:asciiTheme="minorHAnsi" w:hAnsiTheme="minorHAnsi" w:cstheme="minorHAnsi"/>
          <w:sz w:val="18"/>
          <w:szCs w:val="18"/>
        </w:rPr>
        <w:t xml:space="preserve">); </w:t>
      </w:r>
      <w:proofErr w:type="spellStart"/>
      <w:r w:rsidRPr="00970A4F">
        <w:rPr>
          <w:rFonts w:asciiTheme="minorHAnsi" w:hAnsiTheme="minorHAnsi" w:cstheme="minorHAnsi"/>
          <w:sz w:val="18"/>
          <w:szCs w:val="18"/>
        </w:rPr>
        <w:t>Aldoux</w:t>
      </w:r>
      <w:proofErr w:type="spellEnd"/>
      <w:r w:rsidRPr="00970A4F">
        <w:rPr>
          <w:rFonts w:asciiTheme="minorHAnsi" w:hAnsiTheme="minorHAnsi" w:cstheme="minorHAnsi"/>
          <w:sz w:val="18"/>
          <w:szCs w:val="18"/>
        </w:rPr>
        <w:t xml:space="preserve"> Huxley (</w:t>
      </w:r>
      <w:r w:rsidRPr="00970A4F">
        <w:rPr>
          <w:rFonts w:asciiTheme="minorHAnsi" w:hAnsiTheme="minorHAnsi" w:cstheme="minorHAnsi"/>
          <w:i/>
          <w:sz w:val="18"/>
          <w:szCs w:val="18"/>
        </w:rPr>
        <w:t>Brave New World</w:t>
      </w:r>
      <w:r w:rsidRPr="00970A4F">
        <w:rPr>
          <w:rFonts w:asciiTheme="minorHAnsi" w:hAnsiTheme="minorHAnsi" w:cstheme="minorHAnsi"/>
          <w:sz w:val="18"/>
          <w:szCs w:val="18"/>
        </w:rPr>
        <w:t>); Evelyn Waugh (</w:t>
      </w:r>
      <w:r w:rsidRPr="00970A4F">
        <w:rPr>
          <w:rFonts w:asciiTheme="minorHAnsi" w:hAnsiTheme="minorHAnsi" w:cstheme="minorHAnsi"/>
          <w:i/>
          <w:sz w:val="18"/>
          <w:szCs w:val="18"/>
        </w:rPr>
        <w:t>The Loved One</w:t>
      </w:r>
      <w:r w:rsidRPr="00970A4F">
        <w:rPr>
          <w:rFonts w:asciiTheme="minorHAnsi" w:hAnsiTheme="minorHAnsi" w:cstheme="minorHAnsi"/>
          <w:sz w:val="18"/>
          <w:szCs w:val="18"/>
        </w:rPr>
        <w:t>); Margaret Atwood (</w:t>
      </w:r>
      <w:r w:rsidRPr="00970A4F">
        <w:rPr>
          <w:rFonts w:asciiTheme="minorHAnsi" w:hAnsiTheme="minorHAnsi" w:cstheme="minorHAnsi"/>
          <w:i/>
          <w:sz w:val="18"/>
          <w:szCs w:val="18"/>
        </w:rPr>
        <w:t>The Handmaid’s Tale</w:t>
      </w:r>
      <w:r w:rsidRPr="00970A4F">
        <w:rPr>
          <w:rFonts w:asciiTheme="minorHAnsi" w:hAnsiTheme="minorHAnsi" w:cstheme="minorHAnsi"/>
          <w:sz w:val="18"/>
          <w:szCs w:val="18"/>
        </w:rPr>
        <w:t>); Ray Bradbury (</w:t>
      </w:r>
      <w:r w:rsidRPr="00970A4F">
        <w:rPr>
          <w:rFonts w:asciiTheme="minorHAnsi" w:hAnsiTheme="minorHAnsi" w:cstheme="minorHAnsi"/>
          <w:i/>
          <w:sz w:val="18"/>
          <w:szCs w:val="18"/>
        </w:rPr>
        <w:t>Fahrenheit 451</w:t>
      </w:r>
      <w:r w:rsidRPr="00970A4F">
        <w:rPr>
          <w:rFonts w:asciiTheme="minorHAnsi" w:hAnsiTheme="minorHAnsi" w:cstheme="minorHAnsi"/>
          <w:sz w:val="18"/>
          <w:szCs w:val="18"/>
        </w:rPr>
        <w:t>), Ira Levin (</w:t>
      </w:r>
      <w:r w:rsidRPr="00970A4F">
        <w:rPr>
          <w:rFonts w:asciiTheme="minorHAnsi" w:hAnsiTheme="minorHAnsi" w:cstheme="minorHAnsi"/>
          <w:i/>
          <w:sz w:val="18"/>
          <w:szCs w:val="18"/>
        </w:rPr>
        <w:t>The Stepford Wives</w:t>
      </w:r>
      <w:r w:rsidRPr="00970A4F">
        <w:rPr>
          <w:rFonts w:asciiTheme="minorHAnsi" w:hAnsiTheme="minorHAnsi" w:cstheme="minorHAnsi"/>
          <w:sz w:val="18"/>
          <w:szCs w:val="18"/>
        </w:rPr>
        <w:t>); Mervyn Peake (</w:t>
      </w:r>
      <w:proofErr w:type="spellStart"/>
      <w:r w:rsidRPr="00F438FA">
        <w:rPr>
          <w:rFonts w:asciiTheme="minorHAnsi" w:hAnsiTheme="minorHAnsi" w:cstheme="minorHAnsi"/>
          <w:b/>
          <w:i/>
          <w:sz w:val="18"/>
          <w:szCs w:val="18"/>
        </w:rPr>
        <w:t>Gormanghast</w:t>
      </w:r>
      <w:proofErr w:type="spellEnd"/>
      <w:r w:rsidRPr="00F438FA">
        <w:rPr>
          <w:rFonts w:asciiTheme="minorHAnsi" w:hAnsiTheme="minorHAnsi" w:cstheme="minorHAnsi"/>
          <w:b/>
          <w:sz w:val="18"/>
          <w:szCs w:val="18"/>
        </w:rPr>
        <w:t>)</w:t>
      </w:r>
    </w:p>
    <w:p w:rsidR="00CE56FD" w:rsidRPr="00970A4F" w:rsidRDefault="00CE56FD" w:rsidP="00CE56FD">
      <w:pPr>
        <w:rPr>
          <w:rFonts w:asciiTheme="minorHAnsi" w:hAnsiTheme="minorHAnsi" w:cstheme="minorHAnsi"/>
          <w:b/>
          <w:sz w:val="18"/>
          <w:szCs w:val="18"/>
        </w:rPr>
      </w:pPr>
      <w:r w:rsidRPr="00970A4F">
        <w:rPr>
          <w:rFonts w:asciiTheme="minorHAnsi" w:hAnsiTheme="minorHAnsi" w:cstheme="minorHAnsi"/>
          <w:b/>
          <w:sz w:val="18"/>
          <w:szCs w:val="18"/>
        </w:rPr>
        <w:t>4. Twentieth Century British Fiction</w:t>
      </w:r>
    </w:p>
    <w:p w:rsidR="00CE56FD" w:rsidRPr="00970A4F" w:rsidRDefault="00CE56FD" w:rsidP="00CE56FD">
      <w:pPr>
        <w:rPr>
          <w:rFonts w:asciiTheme="minorHAnsi" w:hAnsiTheme="minorHAnsi" w:cstheme="minorHAnsi"/>
          <w:sz w:val="18"/>
          <w:szCs w:val="18"/>
        </w:rPr>
      </w:pPr>
      <w:r w:rsidRPr="00970A4F">
        <w:rPr>
          <w:rFonts w:asciiTheme="minorHAnsi" w:hAnsiTheme="minorHAnsi" w:cstheme="minorHAnsi"/>
          <w:sz w:val="18"/>
          <w:szCs w:val="18"/>
        </w:rPr>
        <w:t>D.H. Lawrence (</w:t>
      </w:r>
      <w:r w:rsidRPr="00970A4F">
        <w:rPr>
          <w:rFonts w:asciiTheme="minorHAnsi" w:hAnsiTheme="minorHAnsi" w:cstheme="minorHAnsi"/>
          <w:i/>
          <w:sz w:val="18"/>
          <w:szCs w:val="18"/>
        </w:rPr>
        <w:t>Sons and Lovers</w:t>
      </w:r>
      <w:r w:rsidRPr="00970A4F">
        <w:rPr>
          <w:rFonts w:asciiTheme="minorHAnsi" w:hAnsiTheme="minorHAnsi" w:cstheme="minorHAnsi"/>
          <w:sz w:val="18"/>
          <w:szCs w:val="18"/>
        </w:rPr>
        <w:t>); William Golding (</w:t>
      </w:r>
      <w:r w:rsidRPr="00970A4F">
        <w:rPr>
          <w:rFonts w:asciiTheme="minorHAnsi" w:hAnsiTheme="minorHAnsi" w:cstheme="minorHAnsi"/>
          <w:i/>
          <w:sz w:val="18"/>
          <w:szCs w:val="18"/>
        </w:rPr>
        <w:t>The Lord of the Flies</w:t>
      </w:r>
      <w:r w:rsidRPr="00970A4F">
        <w:rPr>
          <w:rFonts w:asciiTheme="minorHAnsi" w:hAnsiTheme="minorHAnsi" w:cstheme="minorHAnsi"/>
          <w:sz w:val="18"/>
          <w:szCs w:val="18"/>
        </w:rPr>
        <w:t>); HG Wells (</w:t>
      </w:r>
      <w:r w:rsidRPr="00970A4F">
        <w:rPr>
          <w:rFonts w:asciiTheme="minorHAnsi" w:hAnsiTheme="minorHAnsi" w:cstheme="minorHAnsi"/>
          <w:i/>
          <w:sz w:val="18"/>
          <w:szCs w:val="18"/>
        </w:rPr>
        <w:t>The War of the Worlds, The Time Machine</w:t>
      </w:r>
      <w:r w:rsidRPr="00970A4F">
        <w:rPr>
          <w:rFonts w:asciiTheme="minorHAnsi" w:hAnsiTheme="minorHAnsi" w:cstheme="minorHAnsi"/>
          <w:sz w:val="18"/>
          <w:szCs w:val="18"/>
        </w:rPr>
        <w:t>); Robert Louis Stevens (</w:t>
      </w:r>
      <w:r w:rsidRPr="00970A4F">
        <w:rPr>
          <w:rFonts w:asciiTheme="minorHAnsi" w:hAnsiTheme="minorHAnsi" w:cstheme="minorHAnsi"/>
          <w:i/>
          <w:sz w:val="18"/>
          <w:szCs w:val="18"/>
        </w:rPr>
        <w:t>Dr Jekyll and Mr Hyde</w:t>
      </w:r>
      <w:r w:rsidRPr="00970A4F">
        <w:rPr>
          <w:rFonts w:asciiTheme="minorHAnsi" w:hAnsiTheme="minorHAnsi" w:cstheme="minorHAnsi"/>
          <w:sz w:val="18"/>
          <w:szCs w:val="18"/>
        </w:rPr>
        <w:t>); Daphne du Maurier (</w:t>
      </w:r>
      <w:r w:rsidRPr="00970A4F">
        <w:rPr>
          <w:rFonts w:asciiTheme="minorHAnsi" w:hAnsiTheme="minorHAnsi" w:cstheme="minorHAnsi"/>
          <w:i/>
          <w:sz w:val="18"/>
          <w:szCs w:val="18"/>
        </w:rPr>
        <w:t>Rebecca, My Cousin Rachel</w:t>
      </w:r>
      <w:r w:rsidRPr="00970A4F">
        <w:rPr>
          <w:rFonts w:asciiTheme="minorHAnsi" w:hAnsiTheme="minorHAnsi" w:cstheme="minorHAnsi"/>
          <w:sz w:val="18"/>
          <w:szCs w:val="18"/>
        </w:rPr>
        <w:t xml:space="preserve">);  Virginia </w:t>
      </w:r>
      <w:proofErr w:type="spellStart"/>
      <w:r w:rsidRPr="00970A4F">
        <w:rPr>
          <w:rFonts w:asciiTheme="minorHAnsi" w:hAnsiTheme="minorHAnsi" w:cstheme="minorHAnsi"/>
          <w:sz w:val="18"/>
          <w:szCs w:val="18"/>
        </w:rPr>
        <w:t>Woolfe</w:t>
      </w:r>
      <w:proofErr w:type="spellEnd"/>
      <w:r w:rsidRPr="00970A4F">
        <w:rPr>
          <w:rFonts w:asciiTheme="minorHAnsi" w:hAnsiTheme="minorHAnsi" w:cstheme="minorHAnsi"/>
          <w:sz w:val="18"/>
          <w:szCs w:val="18"/>
        </w:rPr>
        <w:t xml:space="preserve"> (</w:t>
      </w:r>
      <w:r w:rsidRPr="00970A4F">
        <w:rPr>
          <w:rFonts w:asciiTheme="minorHAnsi" w:hAnsiTheme="minorHAnsi" w:cstheme="minorHAnsi"/>
          <w:i/>
          <w:sz w:val="18"/>
          <w:szCs w:val="18"/>
        </w:rPr>
        <w:t>Mrs Dalloway</w:t>
      </w:r>
      <w:r w:rsidRPr="00970A4F">
        <w:rPr>
          <w:rFonts w:asciiTheme="minorHAnsi" w:hAnsiTheme="minorHAnsi" w:cstheme="minorHAnsi"/>
          <w:sz w:val="18"/>
          <w:szCs w:val="18"/>
        </w:rPr>
        <w:t>); F Scott Fitzgerald (</w:t>
      </w:r>
      <w:r w:rsidRPr="00970A4F">
        <w:rPr>
          <w:rFonts w:asciiTheme="minorHAnsi" w:hAnsiTheme="minorHAnsi" w:cstheme="minorHAnsi"/>
          <w:i/>
          <w:sz w:val="18"/>
          <w:szCs w:val="18"/>
        </w:rPr>
        <w:t>The Great Gatsby</w:t>
      </w:r>
      <w:r w:rsidRPr="00970A4F">
        <w:rPr>
          <w:rFonts w:asciiTheme="minorHAnsi" w:hAnsiTheme="minorHAnsi" w:cstheme="minorHAnsi"/>
          <w:sz w:val="18"/>
          <w:szCs w:val="18"/>
        </w:rPr>
        <w:t>); Stella Gibbons (</w:t>
      </w:r>
      <w:r w:rsidRPr="00970A4F">
        <w:rPr>
          <w:rFonts w:asciiTheme="minorHAnsi" w:hAnsiTheme="minorHAnsi" w:cstheme="minorHAnsi"/>
          <w:i/>
          <w:sz w:val="18"/>
          <w:szCs w:val="18"/>
        </w:rPr>
        <w:t>Cold Comfort Farm</w:t>
      </w:r>
      <w:r w:rsidRPr="00970A4F">
        <w:rPr>
          <w:rFonts w:asciiTheme="minorHAnsi" w:hAnsiTheme="minorHAnsi" w:cstheme="minorHAnsi"/>
          <w:sz w:val="18"/>
          <w:szCs w:val="18"/>
        </w:rPr>
        <w:t>)</w:t>
      </w:r>
    </w:p>
    <w:p w:rsidR="00CE56FD" w:rsidRPr="00970A4F" w:rsidRDefault="00CE56FD" w:rsidP="00CE56FD">
      <w:pPr>
        <w:rPr>
          <w:rFonts w:asciiTheme="minorHAnsi" w:hAnsiTheme="minorHAnsi" w:cstheme="minorHAnsi"/>
          <w:b/>
          <w:sz w:val="18"/>
          <w:szCs w:val="18"/>
        </w:rPr>
      </w:pPr>
      <w:r w:rsidRPr="00970A4F">
        <w:rPr>
          <w:rFonts w:asciiTheme="minorHAnsi" w:hAnsiTheme="minorHAnsi" w:cstheme="minorHAnsi"/>
          <w:b/>
          <w:sz w:val="18"/>
          <w:szCs w:val="18"/>
        </w:rPr>
        <w:t>5. Twentieth Century American Fiction</w:t>
      </w:r>
    </w:p>
    <w:p w:rsidR="00CE56FD" w:rsidRPr="00970A4F" w:rsidRDefault="00CE56FD" w:rsidP="00CE56FD">
      <w:pPr>
        <w:rPr>
          <w:rFonts w:asciiTheme="minorHAnsi" w:hAnsiTheme="minorHAnsi" w:cstheme="minorHAnsi"/>
          <w:sz w:val="18"/>
          <w:szCs w:val="18"/>
        </w:rPr>
      </w:pPr>
      <w:r w:rsidRPr="00970A4F">
        <w:rPr>
          <w:rFonts w:asciiTheme="minorHAnsi" w:hAnsiTheme="minorHAnsi" w:cstheme="minorHAnsi"/>
          <w:sz w:val="18"/>
          <w:szCs w:val="18"/>
        </w:rPr>
        <w:t>JD Salinger (</w:t>
      </w:r>
      <w:r w:rsidRPr="00F438FA">
        <w:rPr>
          <w:rFonts w:asciiTheme="minorHAnsi" w:hAnsiTheme="minorHAnsi" w:cstheme="minorHAnsi"/>
          <w:i/>
          <w:sz w:val="18"/>
          <w:szCs w:val="18"/>
        </w:rPr>
        <w:t>The Catcher in the Rye</w:t>
      </w:r>
      <w:r w:rsidRPr="00F438FA">
        <w:rPr>
          <w:rFonts w:asciiTheme="minorHAnsi" w:hAnsiTheme="minorHAnsi" w:cstheme="minorHAnsi"/>
          <w:sz w:val="18"/>
          <w:szCs w:val="18"/>
        </w:rPr>
        <w:t xml:space="preserve">); </w:t>
      </w:r>
      <w:r w:rsidRPr="00970A4F">
        <w:rPr>
          <w:rFonts w:asciiTheme="minorHAnsi" w:hAnsiTheme="minorHAnsi" w:cstheme="minorHAnsi"/>
          <w:sz w:val="18"/>
          <w:szCs w:val="18"/>
        </w:rPr>
        <w:t xml:space="preserve">Ken </w:t>
      </w:r>
      <w:proofErr w:type="spellStart"/>
      <w:r w:rsidRPr="00970A4F">
        <w:rPr>
          <w:rFonts w:asciiTheme="minorHAnsi" w:hAnsiTheme="minorHAnsi" w:cstheme="minorHAnsi"/>
          <w:sz w:val="18"/>
          <w:szCs w:val="18"/>
        </w:rPr>
        <w:t>Kesey</w:t>
      </w:r>
      <w:proofErr w:type="spellEnd"/>
      <w:r w:rsidRPr="00970A4F">
        <w:rPr>
          <w:rFonts w:asciiTheme="minorHAnsi" w:hAnsiTheme="minorHAnsi" w:cstheme="minorHAnsi"/>
          <w:sz w:val="18"/>
          <w:szCs w:val="18"/>
        </w:rPr>
        <w:t xml:space="preserve"> (</w:t>
      </w:r>
      <w:r w:rsidRPr="00970A4F">
        <w:rPr>
          <w:rFonts w:asciiTheme="minorHAnsi" w:hAnsiTheme="minorHAnsi" w:cstheme="minorHAnsi"/>
          <w:i/>
          <w:sz w:val="18"/>
          <w:szCs w:val="18"/>
        </w:rPr>
        <w:t>One Flew Over the Cuckoo’s Nest</w:t>
      </w:r>
      <w:r w:rsidRPr="00970A4F">
        <w:rPr>
          <w:rFonts w:asciiTheme="minorHAnsi" w:hAnsiTheme="minorHAnsi" w:cstheme="minorHAnsi"/>
          <w:sz w:val="18"/>
          <w:szCs w:val="18"/>
        </w:rPr>
        <w:t>); Ernest Hemingway (</w:t>
      </w:r>
      <w:r w:rsidRPr="00970A4F">
        <w:rPr>
          <w:rFonts w:asciiTheme="minorHAnsi" w:hAnsiTheme="minorHAnsi" w:cstheme="minorHAnsi"/>
          <w:i/>
          <w:sz w:val="18"/>
          <w:szCs w:val="18"/>
        </w:rPr>
        <w:t>short stories; The Old Man and the Sea</w:t>
      </w:r>
      <w:r w:rsidRPr="00970A4F">
        <w:rPr>
          <w:rFonts w:asciiTheme="minorHAnsi" w:hAnsiTheme="minorHAnsi" w:cstheme="minorHAnsi"/>
          <w:sz w:val="18"/>
          <w:szCs w:val="18"/>
        </w:rPr>
        <w:t>); John Steinbeck (</w:t>
      </w:r>
      <w:r w:rsidRPr="00F438FA">
        <w:rPr>
          <w:rFonts w:asciiTheme="minorHAnsi" w:hAnsiTheme="minorHAnsi" w:cstheme="minorHAnsi"/>
          <w:b/>
          <w:i/>
          <w:sz w:val="18"/>
          <w:szCs w:val="18"/>
        </w:rPr>
        <w:t>The Grapes of Wrath</w:t>
      </w:r>
      <w:r w:rsidRPr="00970A4F">
        <w:rPr>
          <w:rFonts w:asciiTheme="minorHAnsi" w:hAnsiTheme="minorHAnsi" w:cstheme="minorHAnsi"/>
          <w:i/>
          <w:sz w:val="18"/>
          <w:szCs w:val="18"/>
        </w:rPr>
        <w:t>; Of Mice and Men</w:t>
      </w:r>
      <w:r w:rsidRPr="00970A4F">
        <w:rPr>
          <w:rFonts w:asciiTheme="minorHAnsi" w:hAnsiTheme="minorHAnsi" w:cstheme="minorHAnsi"/>
          <w:sz w:val="18"/>
          <w:szCs w:val="18"/>
        </w:rPr>
        <w:t>); Harper Lee (</w:t>
      </w:r>
      <w:r w:rsidRPr="00970A4F">
        <w:rPr>
          <w:rFonts w:asciiTheme="minorHAnsi" w:hAnsiTheme="minorHAnsi" w:cstheme="minorHAnsi"/>
          <w:i/>
          <w:sz w:val="18"/>
          <w:szCs w:val="18"/>
        </w:rPr>
        <w:t>To Kill a Mockingbird</w:t>
      </w:r>
      <w:r w:rsidRPr="00970A4F">
        <w:rPr>
          <w:rFonts w:asciiTheme="minorHAnsi" w:hAnsiTheme="minorHAnsi" w:cstheme="minorHAnsi"/>
          <w:sz w:val="18"/>
          <w:szCs w:val="18"/>
        </w:rPr>
        <w:t xml:space="preserve">); Annie </w:t>
      </w:r>
      <w:proofErr w:type="spellStart"/>
      <w:r w:rsidRPr="00970A4F">
        <w:rPr>
          <w:rFonts w:asciiTheme="minorHAnsi" w:hAnsiTheme="minorHAnsi" w:cstheme="minorHAnsi"/>
          <w:sz w:val="18"/>
          <w:szCs w:val="18"/>
        </w:rPr>
        <w:t>Proulx</w:t>
      </w:r>
      <w:proofErr w:type="spellEnd"/>
      <w:r w:rsidRPr="00970A4F">
        <w:rPr>
          <w:rFonts w:asciiTheme="minorHAnsi" w:hAnsiTheme="minorHAnsi" w:cstheme="minorHAnsi"/>
          <w:sz w:val="18"/>
          <w:szCs w:val="18"/>
        </w:rPr>
        <w:t xml:space="preserve"> (</w:t>
      </w:r>
      <w:r w:rsidRPr="00970A4F">
        <w:rPr>
          <w:rFonts w:asciiTheme="minorHAnsi" w:hAnsiTheme="minorHAnsi" w:cstheme="minorHAnsi"/>
          <w:i/>
          <w:sz w:val="18"/>
          <w:szCs w:val="18"/>
        </w:rPr>
        <w:t>The Shipping News</w:t>
      </w:r>
      <w:r w:rsidRPr="00970A4F">
        <w:rPr>
          <w:rFonts w:asciiTheme="minorHAnsi" w:hAnsiTheme="minorHAnsi" w:cstheme="minorHAnsi"/>
          <w:sz w:val="18"/>
          <w:szCs w:val="18"/>
        </w:rPr>
        <w:t>); Tony Morrison (</w:t>
      </w:r>
      <w:r w:rsidRPr="00970A4F">
        <w:rPr>
          <w:rFonts w:asciiTheme="minorHAnsi" w:hAnsiTheme="minorHAnsi" w:cstheme="minorHAnsi"/>
          <w:i/>
          <w:sz w:val="18"/>
          <w:szCs w:val="18"/>
        </w:rPr>
        <w:t>Beloved</w:t>
      </w:r>
      <w:r w:rsidRPr="00970A4F">
        <w:rPr>
          <w:rFonts w:asciiTheme="minorHAnsi" w:hAnsiTheme="minorHAnsi" w:cstheme="minorHAnsi"/>
          <w:sz w:val="18"/>
          <w:szCs w:val="18"/>
        </w:rPr>
        <w:t>); Pearl S Buck (</w:t>
      </w:r>
      <w:r w:rsidRPr="00970A4F">
        <w:rPr>
          <w:rFonts w:asciiTheme="minorHAnsi" w:hAnsiTheme="minorHAnsi" w:cstheme="minorHAnsi"/>
          <w:i/>
          <w:sz w:val="18"/>
          <w:szCs w:val="18"/>
        </w:rPr>
        <w:t>The Good Earth</w:t>
      </w:r>
      <w:r w:rsidRPr="00970A4F">
        <w:rPr>
          <w:rFonts w:asciiTheme="minorHAnsi" w:hAnsiTheme="minorHAnsi" w:cstheme="minorHAnsi"/>
          <w:sz w:val="18"/>
          <w:szCs w:val="18"/>
        </w:rPr>
        <w:t>); Thornton Wilder (</w:t>
      </w:r>
      <w:r w:rsidRPr="00970A4F">
        <w:rPr>
          <w:rFonts w:asciiTheme="minorHAnsi" w:hAnsiTheme="minorHAnsi" w:cstheme="minorHAnsi"/>
          <w:i/>
          <w:sz w:val="18"/>
          <w:szCs w:val="18"/>
        </w:rPr>
        <w:t>The Bridge of San Luis Rey</w:t>
      </w:r>
      <w:r w:rsidRPr="00970A4F">
        <w:rPr>
          <w:rFonts w:asciiTheme="minorHAnsi" w:hAnsiTheme="minorHAnsi" w:cstheme="minorHAnsi"/>
          <w:sz w:val="18"/>
          <w:szCs w:val="18"/>
        </w:rPr>
        <w:t>); Edith Wharton (</w:t>
      </w:r>
      <w:r w:rsidRPr="00970A4F">
        <w:rPr>
          <w:rFonts w:asciiTheme="minorHAnsi" w:hAnsiTheme="minorHAnsi" w:cstheme="minorHAnsi"/>
          <w:i/>
          <w:sz w:val="18"/>
          <w:szCs w:val="18"/>
        </w:rPr>
        <w:t>The Age of Innocence</w:t>
      </w:r>
      <w:r w:rsidRPr="00970A4F">
        <w:rPr>
          <w:rFonts w:asciiTheme="minorHAnsi" w:hAnsiTheme="minorHAnsi" w:cstheme="minorHAnsi"/>
          <w:sz w:val="18"/>
          <w:szCs w:val="18"/>
        </w:rPr>
        <w:t>), William Styron (</w:t>
      </w:r>
      <w:r w:rsidRPr="00970A4F">
        <w:rPr>
          <w:rFonts w:asciiTheme="minorHAnsi" w:hAnsiTheme="minorHAnsi" w:cstheme="minorHAnsi"/>
          <w:i/>
          <w:sz w:val="18"/>
          <w:szCs w:val="18"/>
        </w:rPr>
        <w:t>Sophie’s Choice</w:t>
      </w:r>
      <w:r w:rsidRPr="00970A4F">
        <w:rPr>
          <w:rFonts w:asciiTheme="minorHAnsi" w:hAnsiTheme="minorHAnsi" w:cstheme="minorHAnsi"/>
          <w:sz w:val="18"/>
          <w:szCs w:val="18"/>
        </w:rPr>
        <w:t>)</w:t>
      </w:r>
    </w:p>
    <w:p w:rsidR="00CE56FD" w:rsidRPr="00970A4F" w:rsidRDefault="00CE56FD" w:rsidP="00CE56FD">
      <w:pPr>
        <w:rPr>
          <w:rFonts w:asciiTheme="minorHAnsi" w:hAnsiTheme="minorHAnsi" w:cstheme="minorHAnsi"/>
          <w:b/>
          <w:sz w:val="18"/>
          <w:szCs w:val="18"/>
        </w:rPr>
      </w:pPr>
      <w:r w:rsidRPr="00970A4F">
        <w:rPr>
          <w:rFonts w:asciiTheme="minorHAnsi" w:hAnsiTheme="minorHAnsi" w:cstheme="minorHAnsi"/>
          <w:b/>
          <w:sz w:val="18"/>
          <w:szCs w:val="18"/>
        </w:rPr>
        <w:t>6. 21</w:t>
      </w:r>
      <w:r w:rsidRPr="00970A4F">
        <w:rPr>
          <w:rFonts w:asciiTheme="minorHAnsi" w:hAnsiTheme="minorHAnsi" w:cstheme="minorHAnsi"/>
          <w:b/>
          <w:sz w:val="18"/>
          <w:szCs w:val="18"/>
          <w:vertAlign w:val="superscript"/>
        </w:rPr>
        <w:t>st</w:t>
      </w:r>
      <w:r w:rsidRPr="00970A4F">
        <w:rPr>
          <w:rFonts w:asciiTheme="minorHAnsi" w:hAnsiTheme="minorHAnsi" w:cstheme="minorHAnsi"/>
          <w:b/>
          <w:sz w:val="18"/>
          <w:szCs w:val="18"/>
        </w:rPr>
        <w:t xml:space="preserve"> Century Fiction</w:t>
      </w:r>
    </w:p>
    <w:p w:rsidR="00CE56FD" w:rsidRPr="00970A4F" w:rsidRDefault="00CE56FD" w:rsidP="00CE56FD">
      <w:pPr>
        <w:rPr>
          <w:rFonts w:asciiTheme="minorHAnsi" w:hAnsiTheme="minorHAnsi" w:cstheme="minorHAnsi"/>
          <w:sz w:val="18"/>
          <w:szCs w:val="18"/>
        </w:rPr>
      </w:pPr>
      <w:r w:rsidRPr="00970A4F">
        <w:rPr>
          <w:rFonts w:asciiTheme="minorHAnsi" w:hAnsiTheme="minorHAnsi" w:cstheme="minorHAnsi"/>
          <w:sz w:val="18"/>
          <w:szCs w:val="18"/>
        </w:rPr>
        <w:t>Geraldine Brooks (</w:t>
      </w:r>
      <w:r w:rsidRPr="00970A4F">
        <w:rPr>
          <w:rFonts w:asciiTheme="minorHAnsi" w:hAnsiTheme="minorHAnsi" w:cstheme="minorHAnsi"/>
          <w:i/>
          <w:sz w:val="18"/>
          <w:szCs w:val="18"/>
        </w:rPr>
        <w:t>March</w:t>
      </w:r>
      <w:r w:rsidRPr="00970A4F">
        <w:rPr>
          <w:rFonts w:asciiTheme="minorHAnsi" w:hAnsiTheme="minorHAnsi" w:cstheme="minorHAnsi"/>
          <w:sz w:val="18"/>
          <w:szCs w:val="18"/>
        </w:rPr>
        <w:t xml:space="preserve">) ties in with </w:t>
      </w:r>
      <w:r w:rsidRPr="00970A4F">
        <w:rPr>
          <w:rFonts w:asciiTheme="minorHAnsi" w:hAnsiTheme="minorHAnsi" w:cstheme="minorHAnsi"/>
          <w:i/>
          <w:sz w:val="18"/>
          <w:szCs w:val="18"/>
        </w:rPr>
        <w:t>Little Women</w:t>
      </w:r>
      <w:r w:rsidRPr="00970A4F">
        <w:rPr>
          <w:rFonts w:asciiTheme="minorHAnsi" w:hAnsiTheme="minorHAnsi" w:cstheme="minorHAnsi"/>
          <w:sz w:val="18"/>
          <w:szCs w:val="18"/>
        </w:rPr>
        <w:t>; Yann Martel (</w:t>
      </w:r>
      <w:r w:rsidRPr="00F438FA">
        <w:rPr>
          <w:rFonts w:asciiTheme="minorHAnsi" w:hAnsiTheme="minorHAnsi" w:cstheme="minorHAnsi"/>
          <w:i/>
          <w:sz w:val="18"/>
          <w:szCs w:val="18"/>
        </w:rPr>
        <w:t>The Life of Pi</w:t>
      </w:r>
      <w:r w:rsidRPr="00F438FA">
        <w:rPr>
          <w:rFonts w:asciiTheme="minorHAnsi" w:hAnsiTheme="minorHAnsi" w:cstheme="minorHAnsi"/>
          <w:sz w:val="18"/>
          <w:szCs w:val="18"/>
        </w:rPr>
        <w:t xml:space="preserve">); </w:t>
      </w:r>
      <w:r w:rsidRPr="00970A4F">
        <w:rPr>
          <w:rFonts w:asciiTheme="minorHAnsi" w:hAnsiTheme="minorHAnsi" w:cstheme="minorHAnsi"/>
          <w:sz w:val="18"/>
          <w:szCs w:val="18"/>
        </w:rPr>
        <w:t xml:space="preserve">Audrey </w:t>
      </w:r>
      <w:proofErr w:type="spellStart"/>
      <w:r w:rsidRPr="00970A4F">
        <w:rPr>
          <w:rFonts w:asciiTheme="minorHAnsi" w:hAnsiTheme="minorHAnsi" w:cstheme="minorHAnsi"/>
          <w:sz w:val="18"/>
          <w:szCs w:val="18"/>
        </w:rPr>
        <w:t>Niffenegger</w:t>
      </w:r>
      <w:proofErr w:type="spellEnd"/>
      <w:r w:rsidRPr="00970A4F">
        <w:rPr>
          <w:rFonts w:asciiTheme="minorHAnsi" w:hAnsiTheme="minorHAnsi" w:cstheme="minorHAnsi"/>
          <w:sz w:val="18"/>
          <w:szCs w:val="18"/>
        </w:rPr>
        <w:t xml:space="preserve"> (</w:t>
      </w:r>
      <w:r w:rsidRPr="00970A4F">
        <w:rPr>
          <w:rFonts w:asciiTheme="minorHAnsi" w:hAnsiTheme="minorHAnsi" w:cstheme="minorHAnsi"/>
          <w:i/>
          <w:sz w:val="18"/>
          <w:szCs w:val="18"/>
        </w:rPr>
        <w:t>The Time Traveller’s Wife</w:t>
      </w:r>
      <w:r w:rsidRPr="00970A4F">
        <w:rPr>
          <w:rFonts w:asciiTheme="minorHAnsi" w:hAnsiTheme="minorHAnsi" w:cstheme="minorHAnsi"/>
          <w:sz w:val="18"/>
          <w:szCs w:val="18"/>
        </w:rPr>
        <w:t xml:space="preserve">); Alice </w:t>
      </w:r>
      <w:proofErr w:type="spellStart"/>
      <w:r w:rsidRPr="00970A4F">
        <w:rPr>
          <w:rFonts w:asciiTheme="minorHAnsi" w:hAnsiTheme="minorHAnsi" w:cstheme="minorHAnsi"/>
          <w:sz w:val="18"/>
          <w:szCs w:val="18"/>
        </w:rPr>
        <w:t>Sebold</w:t>
      </w:r>
      <w:proofErr w:type="spellEnd"/>
      <w:r w:rsidRPr="00970A4F">
        <w:rPr>
          <w:rFonts w:asciiTheme="minorHAnsi" w:hAnsiTheme="minorHAnsi" w:cstheme="minorHAnsi"/>
          <w:sz w:val="18"/>
          <w:szCs w:val="18"/>
        </w:rPr>
        <w:t xml:space="preserve"> (</w:t>
      </w:r>
      <w:r w:rsidRPr="00970A4F">
        <w:rPr>
          <w:rFonts w:asciiTheme="minorHAnsi" w:hAnsiTheme="minorHAnsi" w:cstheme="minorHAnsi"/>
          <w:i/>
          <w:sz w:val="18"/>
          <w:szCs w:val="18"/>
        </w:rPr>
        <w:t>The Lovely Bones</w:t>
      </w:r>
      <w:r w:rsidRPr="00970A4F">
        <w:rPr>
          <w:rFonts w:asciiTheme="minorHAnsi" w:hAnsiTheme="minorHAnsi" w:cstheme="minorHAnsi"/>
          <w:sz w:val="18"/>
          <w:szCs w:val="18"/>
        </w:rPr>
        <w:t>); Mark Haddon (</w:t>
      </w:r>
      <w:r w:rsidRPr="00970A4F">
        <w:rPr>
          <w:rFonts w:asciiTheme="minorHAnsi" w:hAnsiTheme="minorHAnsi" w:cstheme="minorHAnsi"/>
          <w:i/>
          <w:sz w:val="18"/>
          <w:szCs w:val="18"/>
        </w:rPr>
        <w:t>The Curious Incident of the Dog in the Night</w:t>
      </w:r>
      <w:r w:rsidRPr="00970A4F">
        <w:rPr>
          <w:rFonts w:asciiTheme="minorHAnsi" w:hAnsiTheme="minorHAnsi" w:cstheme="minorHAnsi"/>
          <w:sz w:val="18"/>
          <w:szCs w:val="18"/>
        </w:rPr>
        <w:t>); Ian McEwan (</w:t>
      </w:r>
      <w:r w:rsidRPr="00970A4F">
        <w:rPr>
          <w:rFonts w:asciiTheme="minorHAnsi" w:hAnsiTheme="minorHAnsi" w:cstheme="minorHAnsi"/>
          <w:i/>
          <w:sz w:val="18"/>
          <w:szCs w:val="18"/>
        </w:rPr>
        <w:t>Atonement</w:t>
      </w:r>
      <w:r w:rsidRPr="00970A4F">
        <w:rPr>
          <w:rFonts w:asciiTheme="minorHAnsi" w:hAnsiTheme="minorHAnsi" w:cstheme="minorHAnsi"/>
          <w:sz w:val="18"/>
          <w:szCs w:val="18"/>
        </w:rPr>
        <w:t>)</w:t>
      </w:r>
    </w:p>
    <w:p w:rsidR="00CE56FD" w:rsidRPr="00970A4F" w:rsidRDefault="00CE56FD" w:rsidP="00CE56FD">
      <w:pPr>
        <w:rPr>
          <w:rFonts w:asciiTheme="minorHAnsi" w:hAnsiTheme="minorHAnsi" w:cstheme="minorHAnsi"/>
          <w:b/>
          <w:sz w:val="18"/>
          <w:szCs w:val="18"/>
        </w:rPr>
      </w:pPr>
      <w:r w:rsidRPr="00970A4F">
        <w:rPr>
          <w:rFonts w:asciiTheme="minorHAnsi" w:hAnsiTheme="minorHAnsi" w:cstheme="minorHAnsi"/>
          <w:b/>
          <w:sz w:val="18"/>
          <w:szCs w:val="18"/>
        </w:rPr>
        <w:t>7. Poetry</w:t>
      </w:r>
    </w:p>
    <w:p w:rsidR="00CE56FD" w:rsidRPr="00970A4F" w:rsidRDefault="00CE56FD" w:rsidP="00CE56FD">
      <w:pPr>
        <w:rPr>
          <w:rFonts w:asciiTheme="minorHAnsi" w:hAnsiTheme="minorHAnsi" w:cstheme="minorHAnsi"/>
          <w:sz w:val="18"/>
          <w:szCs w:val="18"/>
        </w:rPr>
      </w:pPr>
      <w:r w:rsidRPr="00970A4F">
        <w:rPr>
          <w:rFonts w:asciiTheme="minorHAnsi" w:hAnsiTheme="minorHAnsi" w:cstheme="minorHAnsi"/>
          <w:sz w:val="18"/>
          <w:szCs w:val="18"/>
        </w:rPr>
        <w:t xml:space="preserve">“The Wasteland” (T.S. Eliot); </w:t>
      </w:r>
      <w:proofErr w:type="gramStart"/>
      <w:r w:rsidRPr="00970A4F">
        <w:rPr>
          <w:rFonts w:asciiTheme="minorHAnsi" w:hAnsiTheme="minorHAnsi" w:cstheme="minorHAnsi"/>
          <w:i/>
          <w:sz w:val="18"/>
          <w:szCs w:val="18"/>
        </w:rPr>
        <w:t>The</w:t>
      </w:r>
      <w:proofErr w:type="gramEnd"/>
      <w:r w:rsidRPr="00970A4F">
        <w:rPr>
          <w:rFonts w:asciiTheme="minorHAnsi" w:hAnsiTheme="minorHAnsi" w:cstheme="minorHAnsi"/>
          <w:i/>
          <w:sz w:val="18"/>
          <w:szCs w:val="18"/>
        </w:rPr>
        <w:t xml:space="preserve"> Poetry of Robert</w:t>
      </w:r>
      <w:r w:rsidRPr="00970A4F">
        <w:rPr>
          <w:rFonts w:asciiTheme="minorHAnsi" w:hAnsiTheme="minorHAnsi" w:cstheme="minorHAnsi"/>
          <w:sz w:val="18"/>
          <w:szCs w:val="18"/>
        </w:rPr>
        <w:t xml:space="preserve"> Frost (Robert Frost); Keats; “The Rhyme of the Ancient Mariner” (Coleridge); </w:t>
      </w:r>
      <w:r w:rsidRPr="00970A4F">
        <w:rPr>
          <w:rFonts w:asciiTheme="minorHAnsi" w:hAnsiTheme="minorHAnsi" w:cstheme="minorHAnsi"/>
          <w:i/>
          <w:sz w:val="18"/>
          <w:szCs w:val="18"/>
        </w:rPr>
        <w:t>Life Studies</w:t>
      </w:r>
      <w:r w:rsidRPr="00970A4F">
        <w:rPr>
          <w:rFonts w:asciiTheme="minorHAnsi" w:hAnsiTheme="minorHAnsi" w:cstheme="minorHAnsi"/>
          <w:sz w:val="18"/>
          <w:szCs w:val="18"/>
        </w:rPr>
        <w:t xml:space="preserve"> (Robert Lowell); Gerard Manley Hopkins; Wilfred Owen; Robert Browning; Ted Hughes; Sylvia Plath;</w:t>
      </w:r>
    </w:p>
    <w:p w:rsidR="00CE56FD" w:rsidRPr="00970A4F" w:rsidRDefault="00CE56FD" w:rsidP="00CE56FD">
      <w:pPr>
        <w:rPr>
          <w:rFonts w:asciiTheme="minorHAnsi" w:hAnsiTheme="minorHAnsi" w:cstheme="minorHAnsi"/>
          <w:sz w:val="18"/>
          <w:szCs w:val="18"/>
        </w:rPr>
      </w:pPr>
      <w:r w:rsidRPr="00970A4F">
        <w:rPr>
          <w:rFonts w:asciiTheme="minorHAnsi" w:hAnsiTheme="minorHAnsi" w:cstheme="minorHAnsi"/>
          <w:sz w:val="18"/>
          <w:szCs w:val="18"/>
        </w:rPr>
        <w:t xml:space="preserve">8. </w:t>
      </w:r>
      <w:r w:rsidRPr="002F75BD">
        <w:rPr>
          <w:rFonts w:asciiTheme="minorHAnsi" w:hAnsiTheme="minorHAnsi" w:cstheme="minorHAnsi"/>
          <w:b/>
          <w:sz w:val="18"/>
          <w:szCs w:val="18"/>
        </w:rPr>
        <w:t>Classic Detective Fiction</w:t>
      </w:r>
    </w:p>
    <w:p w:rsidR="00CE56FD" w:rsidRPr="00970A4F" w:rsidRDefault="00CE56FD" w:rsidP="00CE56FD">
      <w:pPr>
        <w:rPr>
          <w:rFonts w:asciiTheme="minorHAnsi" w:hAnsiTheme="minorHAnsi" w:cstheme="minorHAnsi"/>
          <w:sz w:val="18"/>
          <w:szCs w:val="18"/>
        </w:rPr>
      </w:pPr>
      <w:r w:rsidRPr="00970A4F">
        <w:rPr>
          <w:rFonts w:asciiTheme="minorHAnsi" w:hAnsiTheme="minorHAnsi" w:cstheme="minorHAnsi"/>
          <w:sz w:val="18"/>
          <w:szCs w:val="18"/>
        </w:rPr>
        <w:t>Agatha Christies (</w:t>
      </w:r>
      <w:r w:rsidRPr="00970A4F">
        <w:rPr>
          <w:rFonts w:asciiTheme="minorHAnsi" w:hAnsiTheme="minorHAnsi" w:cstheme="minorHAnsi"/>
          <w:i/>
          <w:sz w:val="18"/>
          <w:szCs w:val="18"/>
        </w:rPr>
        <w:t xml:space="preserve">The Murder of Roger </w:t>
      </w:r>
      <w:proofErr w:type="spellStart"/>
      <w:r w:rsidRPr="00970A4F">
        <w:rPr>
          <w:rFonts w:asciiTheme="minorHAnsi" w:hAnsiTheme="minorHAnsi" w:cstheme="minorHAnsi"/>
          <w:i/>
          <w:sz w:val="18"/>
          <w:szCs w:val="18"/>
        </w:rPr>
        <w:t>Ackroyd</w:t>
      </w:r>
      <w:proofErr w:type="spellEnd"/>
      <w:r w:rsidRPr="00970A4F">
        <w:rPr>
          <w:rFonts w:asciiTheme="minorHAnsi" w:hAnsiTheme="minorHAnsi" w:cstheme="minorHAnsi"/>
          <w:sz w:val="18"/>
          <w:szCs w:val="18"/>
        </w:rPr>
        <w:t xml:space="preserve">, </w:t>
      </w:r>
      <w:r w:rsidRPr="00970A4F">
        <w:rPr>
          <w:rFonts w:asciiTheme="minorHAnsi" w:hAnsiTheme="minorHAnsi" w:cstheme="minorHAnsi"/>
          <w:i/>
          <w:sz w:val="18"/>
          <w:szCs w:val="18"/>
        </w:rPr>
        <w:t xml:space="preserve">And Then There Were </w:t>
      </w:r>
      <w:proofErr w:type="gramStart"/>
      <w:r w:rsidRPr="00970A4F">
        <w:rPr>
          <w:rFonts w:asciiTheme="minorHAnsi" w:hAnsiTheme="minorHAnsi" w:cstheme="minorHAnsi"/>
          <w:i/>
          <w:sz w:val="18"/>
          <w:szCs w:val="18"/>
        </w:rPr>
        <w:t>None</w:t>
      </w:r>
      <w:r w:rsidR="00F438FA">
        <w:rPr>
          <w:rFonts w:asciiTheme="minorHAnsi" w:hAnsiTheme="minorHAnsi" w:cstheme="minorHAnsi"/>
          <w:sz w:val="18"/>
          <w:szCs w:val="18"/>
        </w:rPr>
        <w:t xml:space="preserve"> </w:t>
      </w:r>
      <w:r w:rsidRPr="00970A4F">
        <w:rPr>
          <w:rFonts w:asciiTheme="minorHAnsi" w:hAnsiTheme="minorHAnsi" w:cstheme="minorHAnsi"/>
          <w:sz w:val="18"/>
          <w:szCs w:val="18"/>
        </w:rPr>
        <w:t>)Raymond</w:t>
      </w:r>
      <w:proofErr w:type="gramEnd"/>
      <w:r w:rsidRPr="00970A4F">
        <w:rPr>
          <w:rFonts w:asciiTheme="minorHAnsi" w:hAnsiTheme="minorHAnsi" w:cstheme="minorHAnsi"/>
          <w:sz w:val="18"/>
          <w:szCs w:val="18"/>
        </w:rPr>
        <w:t xml:space="preserve"> Chandler (</w:t>
      </w:r>
      <w:r w:rsidRPr="00970A4F">
        <w:rPr>
          <w:rFonts w:asciiTheme="minorHAnsi" w:hAnsiTheme="minorHAnsi" w:cstheme="minorHAnsi"/>
          <w:i/>
          <w:sz w:val="18"/>
          <w:szCs w:val="18"/>
        </w:rPr>
        <w:t>The Big Sleep</w:t>
      </w:r>
      <w:r w:rsidRPr="00970A4F">
        <w:rPr>
          <w:rFonts w:asciiTheme="minorHAnsi" w:hAnsiTheme="minorHAnsi" w:cstheme="minorHAnsi"/>
          <w:sz w:val="18"/>
          <w:szCs w:val="18"/>
        </w:rPr>
        <w:t xml:space="preserve">); </w:t>
      </w:r>
      <w:proofErr w:type="spellStart"/>
      <w:r w:rsidRPr="00970A4F">
        <w:rPr>
          <w:rFonts w:asciiTheme="minorHAnsi" w:hAnsiTheme="minorHAnsi" w:cstheme="minorHAnsi"/>
          <w:sz w:val="18"/>
          <w:szCs w:val="18"/>
        </w:rPr>
        <w:t>Wilkie</w:t>
      </w:r>
      <w:proofErr w:type="spellEnd"/>
      <w:r w:rsidRPr="00970A4F">
        <w:rPr>
          <w:rFonts w:asciiTheme="minorHAnsi" w:hAnsiTheme="minorHAnsi" w:cstheme="minorHAnsi"/>
          <w:sz w:val="18"/>
          <w:szCs w:val="18"/>
        </w:rPr>
        <w:t xml:space="preserve"> Collins (</w:t>
      </w:r>
      <w:r w:rsidRPr="00970A4F">
        <w:rPr>
          <w:rFonts w:asciiTheme="minorHAnsi" w:hAnsiTheme="minorHAnsi" w:cstheme="minorHAnsi"/>
          <w:i/>
          <w:sz w:val="18"/>
          <w:szCs w:val="18"/>
        </w:rPr>
        <w:t>The Moonstone</w:t>
      </w:r>
      <w:r w:rsidRPr="00970A4F">
        <w:rPr>
          <w:rFonts w:asciiTheme="minorHAnsi" w:hAnsiTheme="minorHAnsi" w:cstheme="minorHAnsi"/>
          <w:sz w:val="18"/>
          <w:szCs w:val="18"/>
        </w:rPr>
        <w:t>); Sir Arthur Conan Doyle (</w:t>
      </w:r>
      <w:r w:rsidRPr="00970A4F">
        <w:rPr>
          <w:rFonts w:asciiTheme="minorHAnsi" w:hAnsiTheme="minorHAnsi" w:cstheme="minorHAnsi"/>
          <w:i/>
          <w:sz w:val="18"/>
          <w:szCs w:val="18"/>
        </w:rPr>
        <w:t>The Hound of the Baskervilles</w:t>
      </w:r>
      <w:r w:rsidRPr="00970A4F">
        <w:rPr>
          <w:rFonts w:asciiTheme="minorHAnsi" w:hAnsiTheme="minorHAnsi" w:cstheme="minorHAnsi"/>
          <w:sz w:val="18"/>
          <w:szCs w:val="18"/>
        </w:rPr>
        <w:t>); Dashiell Hammett (</w:t>
      </w:r>
      <w:r w:rsidRPr="00970A4F">
        <w:rPr>
          <w:rFonts w:asciiTheme="minorHAnsi" w:hAnsiTheme="minorHAnsi" w:cstheme="minorHAnsi"/>
          <w:i/>
          <w:sz w:val="18"/>
          <w:szCs w:val="18"/>
        </w:rPr>
        <w:t>The Maltese Falcon</w:t>
      </w:r>
      <w:r w:rsidRPr="00970A4F">
        <w:rPr>
          <w:rFonts w:asciiTheme="minorHAnsi" w:hAnsiTheme="minorHAnsi" w:cstheme="minorHAnsi"/>
          <w:sz w:val="18"/>
          <w:szCs w:val="18"/>
        </w:rPr>
        <w:t>); Dorothy Sayers (</w:t>
      </w:r>
      <w:r w:rsidRPr="00970A4F">
        <w:rPr>
          <w:rFonts w:asciiTheme="minorHAnsi" w:hAnsiTheme="minorHAnsi" w:cstheme="minorHAnsi"/>
          <w:i/>
          <w:sz w:val="18"/>
          <w:szCs w:val="18"/>
        </w:rPr>
        <w:t>Murder Must Advertise</w:t>
      </w:r>
      <w:r w:rsidRPr="00970A4F">
        <w:rPr>
          <w:rFonts w:asciiTheme="minorHAnsi" w:hAnsiTheme="minorHAnsi" w:cstheme="minorHAnsi"/>
          <w:sz w:val="18"/>
          <w:szCs w:val="18"/>
        </w:rPr>
        <w:t>)</w:t>
      </w:r>
    </w:p>
    <w:p w:rsidR="00CE56FD" w:rsidRPr="00970A4F" w:rsidRDefault="00CE56FD" w:rsidP="00CE56FD">
      <w:pPr>
        <w:rPr>
          <w:rFonts w:asciiTheme="minorHAnsi" w:hAnsiTheme="minorHAnsi" w:cstheme="minorHAnsi"/>
          <w:b/>
          <w:sz w:val="18"/>
          <w:szCs w:val="18"/>
        </w:rPr>
      </w:pPr>
      <w:r w:rsidRPr="00970A4F">
        <w:rPr>
          <w:rFonts w:asciiTheme="minorHAnsi" w:hAnsiTheme="minorHAnsi" w:cstheme="minorHAnsi"/>
          <w:b/>
          <w:sz w:val="18"/>
          <w:szCs w:val="18"/>
        </w:rPr>
        <w:t xml:space="preserve">9. </w:t>
      </w:r>
      <w:proofErr w:type="spellStart"/>
      <w:r w:rsidRPr="00970A4F">
        <w:rPr>
          <w:rFonts w:asciiTheme="minorHAnsi" w:hAnsiTheme="minorHAnsi" w:cstheme="minorHAnsi"/>
          <w:b/>
          <w:sz w:val="18"/>
          <w:szCs w:val="18"/>
        </w:rPr>
        <w:t>Misc</w:t>
      </w:r>
      <w:proofErr w:type="spellEnd"/>
    </w:p>
    <w:p w:rsidR="00CE56FD" w:rsidRPr="00970A4F" w:rsidRDefault="00CE56FD" w:rsidP="00CE56FD">
      <w:pPr>
        <w:rPr>
          <w:rFonts w:asciiTheme="minorHAnsi" w:hAnsiTheme="minorHAnsi" w:cstheme="minorHAnsi"/>
          <w:b/>
          <w:sz w:val="18"/>
          <w:szCs w:val="18"/>
        </w:rPr>
      </w:pPr>
      <w:r w:rsidRPr="00970A4F">
        <w:rPr>
          <w:rFonts w:asciiTheme="minorHAnsi" w:hAnsiTheme="minorHAnsi" w:cstheme="minorHAnsi"/>
          <w:sz w:val="18"/>
          <w:szCs w:val="18"/>
        </w:rPr>
        <w:t xml:space="preserve">Tolstoy, Leo </w:t>
      </w:r>
      <w:proofErr w:type="gramStart"/>
      <w:r w:rsidRPr="00970A4F">
        <w:rPr>
          <w:rFonts w:asciiTheme="minorHAnsi" w:hAnsiTheme="minorHAnsi" w:cstheme="minorHAnsi"/>
          <w:sz w:val="18"/>
          <w:szCs w:val="18"/>
        </w:rPr>
        <w:t xml:space="preserve">( </w:t>
      </w:r>
      <w:r w:rsidRPr="00970A4F">
        <w:rPr>
          <w:rFonts w:asciiTheme="minorHAnsi" w:hAnsiTheme="minorHAnsi" w:cstheme="minorHAnsi"/>
          <w:i/>
          <w:sz w:val="18"/>
          <w:szCs w:val="18"/>
        </w:rPr>
        <w:t>Anna</w:t>
      </w:r>
      <w:proofErr w:type="gramEnd"/>
      <w:r w:rsidRPr="00970A4F">
        <w:rPr>
          <w:rFonts w:asciiTheme="minorHAnsi" w:hAnsiTheme="minorHAnsi" w:cstheme="minorHAnsi"/>
          <w:i/>
          <w:sz w:val="18"/>
          <w:szCs w:val="18"/>
        </w:rPr>
        <w:t xml:space="preserve"> Karenina</w:t>
      </w:r>
      <w:r w:rsidRPr="00970A4F">
        <w:rPr>
          <w:rFonts w:asciiTheme="minorHAnsi" w:hAnsiTheme="minorHAnsi" w:cstheme="minorHAnsi"/>
          <w:sz w:val="18"/>
          <w:szCs w:val="18"/>
        </w:rPr>
        <w:t>);  Truman Capote (</w:t>
      </w:r>
      <w:r w:rsidRPr="00970A4F">
        <w:rPr>
          <w:rFonts w:asciiTheme="minorHAnsi" w:hAnsiTheme="minorHAnsi" w:cstheme="minorHAnsi"/>
          <w:i/>
          <w:sz w:val="18"/>
          <w:szCs w:val="18"/>
        </w:rPr>
        <w:t>In Cold Blood</w:t>
      </w:r>
      <w:r w:rsidRPr="00970A4F">
        <w:rPr>
          <w:rFonts w:asciiTheme="minorHAnsi" w:hAnsiTheme="minorHAnsi" w:cstheme="minorHAnsi"/>
          <w:sz w:val="18"/>
          <w:szCs w:val="18"/>
        </w:rPr>
        <w:t xml:space="preserve"> – non-fiction); John Hersey (</w:t>
      </w:r>
      <w:r w:rsidRPr="00970A4F">
        <w:rPr>
          <w:rFonts w:asciiTheme="minorHAnsi" w:hAnsiTheme="minorHAnsi" w:cstheme="minorHAnsi"/>
          <w:i/>
          <w:sz w:val="18"/>
          <w:szCs w:val="18"/>
        </w:rPr>
        <w:t xml:space="preserve">Hiroshima </w:t>
      </w:r>
      <w:r w:rsidRPr="00970A4F">
        <w:rPr>
          <w:rFonts w:asciiTheme="minorHAnsi" w:hAnsiTheme="minorHAnsi" w:cstheme="minorHAnsi"/>
          <w:sz w:val="18"/>
          <w:szCs w:val="18"/>
        </w:rPr>
        <w:t>– non-fiction); Gabriel Garcia Marquez (</w:t>
      </w:r>
      <w:r w:rsidRPr="00F438FA">
        <w:rPr>
          <w:rFonts w:asciiTheme="minorHAnsi" w:hAnsiTheme="minorHAnsi" w:cstheme="minorHAnsi"/>
          <w:b/>
          <w:i/>
          <w:sz w:val="18"/>
          <w:szCs w:val="18"/>
        </w:rPr>
        <w:t>One Hundred Years of Solitude</w:t>
      </w:r>
      <w:r w:rsidRPr="00970A4F">
        <w:rPr>
          <w:rFonts w:asciiTheme="minorHAnsi" w:hAnsiTheme="minorHAnsi" w:cstheme="minorHAnsi"/>
          <w:sz w:val="18"/>
          <w:szCs w:val="18"/>
        </w:rPr>
        <w:t>)</w:t>
      </w:r>
    </w:p>
    <w:p w:rsidR="00CE56FD" w:rsidRPr="00970A4F" w:rsidRDefault="00CE56FD" w:rsidP="00CE56FD">
      <w:pPr>
        <w:rPr>
          <w:rFonts w:asciiTheme="minorHAnsi" w:hAnsiTheme="minorHAnsi" w:cstheme="minorHAnsi"/>
          <w:b/>
          <w:sz w:val="18"/>
          <w:szCs w:val="18"/>
        </w:rPr>
      </w:pPr>
      <w:r w:rsidRPr="00970A4F">
        <w:rPr>
          <w:rFonts w:asciiTheme="minorHAnsi" w:hAnsiTheme="minorHAnsi" w:cstheme="minorHAnsi"/>
          <w:b/>
          <w:sz w:val="18"/>
          <w:szCs w:val="18"/>
        </w:rPr>
        <w:t>10. Australian Fiction</w:t>
      </w:r>
    </w:p>
    <w:p w:rsidR="00CE56FD" w:rsidRPr="00970A4F" w:rsidRDefault="00CE56FD" w:rsidP="00CE56FD">
      <w:pPr>
        <w:rPr>
          <w:rFonts w:asciiTheme="minorHAnsi" w:hAnsiTheme="minorHAnsi" w:cstheme="minorHAnsi"/>
          <w:sz w:val="18"/>
          <w:szCs w:val="18"/>
        </w:rPr>
      </w:pPr>
      <w:r w:rsidRPr="00970A4F">
        <w:rPr>
          <w:rFonts w:asciiTheme="minorHAnsi" w:hAnsiTheme="minorHAnsi" w:cstheme="minorHAnsi"/>
          <w:sz w:val="18"/>
          <w:szCs w:val="18"/>
        </w:rPr>
        <w:t>Tim Winton (</w:t>
      </w:r>
      <w:r w:rsidRPr="00970A4F">
        <w:rPr>
          <w:rFonts w:asciiTheme="minorHAnsi" w:hAnsiTheme="minorHAnsi" w:cstheme="minorHAnsi"/>
          <w:i/>
          <w:sz w:val="18"/>
          <w:szCs w:val="18"/>
        </w:rPr>
        <w:t>Cloudstreet</w:t>
      </w:r>
      <w:r w:rsidR="00F438FA">
        <w:rPr>
          <w:rFonts w:asciiTheme="minorHAnsi" w:hAnsiTheme="minorHAnsi" w:cstheme="minorHAnsi"/>
          <w:i/>
          <w:sz w:val="18"/>
          <w:szCs w:val="18"/>
        </w:rPr>
        <w:t>, Eyrie</w:t>
      </w:r>
      <w:r w:rsidRPr="00970A4F">
        <w:rPr>
          <w:rFonts w:asciiTheme="minorHAnsi" w:hAnsiTheme="minorHAnsi" w:cstheme="minorHAnsi"/>
          <w:sz w:val="18"/>
          <w:szCs w:val="18"/>
        </w:rPr>
        <w:t>); David Malouf (</w:t>
      </w:r>
      <w:r w:rsidRPr="00970A4F">
        <w:rPr>
          <w:rFonts w:asciiTheme="minorHAnsi" w:hAnsiTheme="minorHAnsi" w:cstheme="minorHAnsi"/>
          <w:i/>
          <w:sz w:val="18"/>
          <w:szCs w:val="18"/>
        </w:rPr>
        <w:t>The Great World</w:t>
      </w:r>
      <w:r w:rsidRPr="00970A4F">
        <w:rPr>
          <w:rFonts w:asciiTheme="minorHAnsi" w:hAnsiTheme="minorHAnsi" w:cstheme="minorHAnsi"/>
          <w:sz w:val="18"/>
          <w:szCs w:val="18"/>
        </w:rPr>
        <w:t>); Jean Bedford (</w:t>
      </w:r>
      <w:r w:rsidRPr="00970A4F">
        <w:rPr>
          <w:rFonts w:asciiTheme="minorHAnsi" w:hAnsiTheme="minorHAnsi" w:cstheme="minorHAnsi"/>
          <w:i/>
          <w:sz w:val="18"/>
          <w:szCs w:val="18"/>
        </w:rPr>
        <w:t>Sister Kate</w:t>
      </w:r>
      <w:r w:rsidRPr="00970A4F">
        <w:rPr>
          <w:rFonts w:asciiTheme="minorHAnsi" w:hAnsiTheme="minorHAnsi" w:cstheme="minorHAnsi"/>
          <w:sz w:val="18"/>
          <w:szCs w:val="18"/>
        </w:rPr>
        <w:t>); Peter Carey (</w:t>
      </w:r>
      <w:r w:rsidRPr="00970A4F">
        <w:rPr>
          <w:rFonts w:asciiTheme="minorHAnsi" w:hAnsiTheme="minorHAnsi" w:cstheme="minorHAnsi"/>
          <w:i/>
          <w:sz w:val="18"/>
          <w:szCs w:val="18"/>
        </w:rPr>
        <w:t>The True History of the Kelly Gang</w:t>
      </w:r>
      <w:r w:rsidRPr="00970A4F">
        <w:rPr>
          <w:rFonts w:asciiTheme="minorHAnsi" w:hAnsiTheme="minorHAnsi" w:cstheme="minorHAnsi"/>
          <w:sz w:val="18"/>
          <w:szCs w:val="18"/>
        </w:rPr>
        <w:t>);</w:t>
      </w:r>
    </w:p>
    <w:p w:rsidR="00CE56FD" w:rsidRPr="00970A4F" w:rsidRDefault="00CE56FD" w:rsidP="00CE56FD">
      <w:pPr>
        <w:rPr>
          <w:rFonts w:asciiTheme="minorHAnsi" w:hAnsiTheme="minorHAnsi" w:cstheme="minorHAnsi"/>
          <w:b/>
          <w:sz w:val="18"/>
          <w:szCs w:val="18"/>
        </w:rPr>
      </w:pPr>
      <w:r w:rsidRPr="00970A4F">
        <w:rPr>
          <w:rFonts w:asciiTheme="minorHAnsi" w:hAnsiTheme="minorHAnsi" w:cstheme="minorHAnsi"/>
          <w:b/>
          <w:sz w:val="18"/>
          <w:szCs w:val="18"/>
        </w:rPr>
        <w:t xml:space="preserve">11. Graphic novels </w:t>
      </w:r>
    </w:p>
    <w:p w:rsidR="00CE56FD" w:rsidRPr="00970A4F" w:rsidRDefault="00CE56FD" w:rsidP="00CE56FD">
      <w:pPr>
        <w:rPr>
          <w:rFonts w:asciiTheme="minorHAnsi" w:hAnsiTheme="minorHAnsi" w:cstheme="minorHAnsi"/>
          <w:sz w:val="18"/>
          <w:szCs w:val="18"/>
        </w:rPr>
      </w:pPr>
      <w:r w:rsidRPr="00970A4F">
        <w:rPr>
          <w:rFonts w:asciiTheme="minorHAnsi" w:hAnsiTheme="minorHAnsi" w:cstheme="minorHAnsi"/>
          <w:i/>
          <w:sz w:val="18"/>
          <w:szCs w:val="18"/>
        </w:rPr>
        <w:t>Persepolis: The Story of a Childhood</w:t>
      </w:r>
      <w:r w:rsidRPr="00970A4F">
        <w:rPr>
          <w:rFonts w:asciiTheme="minorHAnsi" w:hAnsiTheme="minorHAnsi" w:cstheme="minorHAnsi"/>
          <w:sz w:val="18"/>
          <w:szCs w:val="18"/>
        </w:rPr>
        <w:t xml:space="preserve"> </w:t>
      </w:r>
      <w:r w:rsidRPr="00970A4F">
        <w:rPr>
          <w:rFonts w:asciiTheme="minorHAnsi" w:hAnsiTheme="minorHAnsi" w:cstheme="minorHAnsi"/>
          <w:i/>
          <w:sz w:val="18"/>
          <w:szCs w:val="18"/>
        </w:rPr>
        <w:t>and the Story of a Return</w:t>
      </w:r>
      <w:r w:rsidRPr="00970A4F">
        <w:rPr>
          <w:rFonts w:asciiTheme="minorHAnsi" w:hAnsiTheme="minorHAnsi" w:cstheme="minorHAnsi"/>
          <w:sz w:val="18"/>
          <w:szCs w:val="18"/>
        </w:rPr>
        <w:t xml:space="preserve">, by </w:t>
      </w:r>
      <w:proofErr w:type="spellStart"/>
      <w:r w:rsidRPr="00970A4F">
        <w:rPr>
          <w:rFonts w:asciiTheme="minorHAnsi" w:hAnsiTheme="minorHAnsi" w:cstheme="minorHAnsi"/>
          <w:sz w:val="18"/>
          <w:szCs w:val="18"/>
        </w:rPr>
        <w:t>Marjane</w:t>
      </w:r>
      <w:proofErr w:type="spellEnd"/>
      <w:r w:rsidRPr="00970A4F">
        <w:rPr>
          <w:rFonts w:asciiTheme="minorHAnsi" w:hAnsiTheme="minorHAnsi" w:cstheme="minorHAnsi"/>
          <w:sz w:val="18"/>
          <w:szCs w:val="18"/>
        </w:rPr>
        <w:t xml:space="preserve"> </w:t>
      </w:r>
      <w:proofErr w:type="spellStart"/>
      <w:r w:rsidRPr="00970A4F">
        <w:rPr>
          <w:rFonts w:asciiTheme="minorHAnsi" w:hAnsiTheme="minorHAnsi" w:cstheme="minorHAnsi"/>
          <w:sz w:val="18"/>
          <w:szCs w:val="18"/>
        </w:rPr>
        <w:t>Satrapi</w:t>
      </w:r>
      <w:proofErr w:type="spellEnd"/>
      <w:r w:rsidRPr="00970A4F">
        <w:rPr>
          <w:rFonts w:asciiTheme="minorHAnsi" w:hAnsiTheme="minorHAnsi" w:cstheme="minorHAnsi"/>
          <w:sz w:val="18"/>
          <w:szCs w:val="18"/>
        </w:rPr>
        <w:t xml:space="preserve">; Watchmen by Allan Moore; </w:t>
      </w:r>
      <w:proofErr w:type="spellStart"/>
      <w:r w:rsidRPr="00970A4F">
        <w:rPr>
          <w:rFonts w:asciiTheme="minorHAnsi" w:hAnsiTheme="minorHAnsi" w:cstheme="minorHAnsi"/>
          <w:i/>
          <w:sz w:val="18"/>
          <w:szCs w:val="18"/>
        </w:rPr>
        <w:t>Maus</w:t>
      </w:r>
      <w:proofErr w:type="spellEnd"/>
      <w:r w:rsidRPr="00970A4F">
        <w:rPr>
          <w:rFonts w:asciiTheme="minorHAnsi" w:hAnsiTheme="minorHAnsi" w:cstheme="minorHAnsi"/>
          <w:sz w:val="18"/>
          <w:szCs w:val="18"/>
        </w:rPr>
        <w:t xml:space="preserve"> by </w:t>
      </w:r>
      <w:hyperlink r:id="rId9" w:tooltip="Art Spiegelman" w:history="1">
        <w:r w:rsidRPr="00970A4F">
          <w:rPr>
            <w:rFonts w:asciiTheme="minorHAnsi" w:hAnsiTheme="minorHAnsi" w:cstheme="minorHAnsi"/>
            <w:sz w:val="18"/>
            <w:szCs w:val="18"/>
          </w:rPr>
          <w:t>Art Spiegelman</w:t>
        </w:r>
      </w:hyperlink>
      <w:r w:rsidRPr="00970A4F">
        <w:rPr>
          <w:rFonts w:asciiTheme="minorHAnsi" w:hAnsiTheme="minorHAnsi" w:cstheme="minorHAnsi"/>
          <w:sz w:val="18"/>
          <w:szCs w:val="18"/>
        </w:rPr>
        <w:t xml:space="preserve">; </w:t>
      </w:r>
      <w:r w:rsidRPr="00970A4F">
        <w:rPr>
          <w:rFonts w:asciiTheme="minorHAnsi" w:hAnsiTheme="minorHAnsi" w:cstheme="minorHAnsi"/>
          <w:i/>
          <w:sz w:val="18"/>
          <w:szCs w:val="18"/>
        </w:rPr>
        <w:t>Sandman</w:t>
      </w:r>
      <w:r w:rsidRPr="00970A4F">
        <w:rPr>
          <w:rFonts w:asciiTheme="minorHAnsi" w:hAnsiTheme="minorHAnsi" w:cstheme="minorHAnsi"/>
          <w:sz w:val="18"/>
          <w:szCs w:val="18"/>
        </w:rPr>
        <w:t xml:space="preserve"> by Neil </w:t>
      </w:r>
      <w:proofErr w:type="spellStart"/>
      <w:r w:rsidRPr="00970A4F">
        <w:rPr>
          <w:rFonts w:asciiTheme="minorHAnsi" w:hAnsiTheme="minorHAnsi" w:cstheme="minorHAnsi"/>
          <w:sz w:val="18"/>
          <w:szCs w:val="18"/>
        </w:rPr>
        <w:t>Gaiman</w:t>
      </w:r>
      <w:proofErr w:type="spellEnd"/>
    </w:p>
    <w:p w:rsidR="00CE56FD" w:rsidRPr="00970A4F" w:rsidRDefault="00CE56FD" w:rsidP="00CE56FD">
      <w:pPr>
        <w:rPr>
          <w:rFonts w:asciiTheme="minorHAnsi" w:hAnsiTheme="minorHAnsi" w:cstheme="minorHAnsi"/>
          <w:b/>
          <w:sz w:val="18"/>
          <w:szCs w:val="18"/>
        </w:rPr>
      </w:pPr>
      <w:r w:rsidRPr="00970A4F">
        <w:rPr>
          <w:rFonts w:asciiTheme="minorHAnsi" w:hAnsiTheme="minorHAnsi" w:cstheme="minorHAnsi"/>
          <w:b/>
          <w:noProof/>
          <w:sz w:val="18"/>
          <w:szCs w:val="18"/>
          <w:lang w:val="en-US"/>
        </w:rPr>
        <mc:AlternateContent>
          <mc:Choice Requires="wps">
            <w:drawing>
              <wp:anchor distT="0" distB="0" distL="114300" distR="114300" simplePos="0" relativeHeight="251659264" behindDoc="0" locked="0" layoutInCell="1" allowOverlap="1" wp14:anchorId="03CE3C93" wp14:editId="19F691AC">
                <wp:simplePos x="0" y="0"/>
                <wp:positionH relativeFrom="column">
                  <wp:posOffset>3873500</wp:posOffset>
                </wp:positionH>
                <wp:positionV relativeFrom="paragraph">
                  <wp:posOffset>27305</wp:posOffset>
                </wp:positionV>
                <wp:extent cx="2509520" cy="1985010"/>
                <wp:effectExtent l="6350" t="6350" r="8255" b="889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1985010"/>
                        </a:xfrm>
                        <a:prstGeom prst="roundRect">
                          <a:avLst>
                            <a:gd name="adj" fmla="val 16667"/>
                          </a:avLst>
                        </a:prstGeom>
                        <a:solidFill>
                          <a:srgbClr val="FFFFFF"/>
                        </a:solidFill>
                        <a:ln w="9525">
                          <a:solidFill>
                            <a:srgbClr val="000000"/>
                          </a:solidFill>
                          <a:round/>
                          <a:headEnd/>
                          <a:tailEnd/>
                        </a:ln>
                      </wps:spPr>
                      <wps:txbx>
                        <w:txbxContent>
                          <w:p w:rsidR="00CE56FD" w:rsidRDefault="00CE56FD" w:rsidP="00CE56FD">
                            <w:r>
                              <w:rPr>
                                <w:noProof/>
                                <w:lang w:val="en-US"/>
                              </w:rPr>
                              <w:drawing>
                                <wp:inline distT="0" distB="0" distL="0" distR="0" wp14:anchorId="58D808BB" wp14:editId="72D3D51B">
                                  <wp:extent cx="2127250" cy="1695450"/>
                                  <wp:effectExtent l="0" t="0" r="6350" b="0"/>
                                  <wp:docPr id="5" name="Picture 5" descr="bewilderment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wildermentla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7250" cy="1695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3CE3C93" id="Rounded Rectangle 6" o:spid="_x0000_s1039" style="position:absolute;margin-left:305pt;margin-top:2.15pt;width:197.6pt;height:156.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">
                <v:textbox style="mso-fit-shape-to-text:t">
                  <w:txbxContent>
                    <w:p w:rsidR="00CE56FD" w:rsidRDefault="00CE56FD" w:rsidP="00CE56FD">
                      <w:r>
                        <w:rPr>
                          <w:noProof/>
                          <w:lang w:val="en-US"/>
                        </w:rPr>
                        <w:drawing>
                          <wp:inline distT="0" distB="0" distL="0" distR="0" wp14:anchorId="58D808BB" wp14:editId="72D3D51B">
                            <wp:extent cx="2127250" cy="1695450"/>
                            <wp:effectExtent l="0" t="0" r="6350" b="0"/>
                            <wp:docPr id="5" name="Picture 5" descr="bewilderment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wildermentla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7250" cy="1695450"/>
                                    </a:xfrm>
                                    <a:prstGeom prst="rect">
                                      <a:avLst/>
                                    </a:prstGeom>
                                    <a:noFill/>
                                    <a:ln>
                                      <a:noFill/>
                                    </a:ln>
                                  </pic:spPr>
                                </pic:pic>
                              </a:graphicData>
                            </a:graphic>
                          </wp:inline>
                        </w:drawing>
                      </w:r>
                    </w:p>
                  </w:txbxContent>
                </v:textbox>
              </v:roundrect>
            </w:pict>
          </mc:Fallback>
        </mc:AlternateContent>
      </w:r>
      <w:r w:rsidRPr="00970A4F">
        <w:rPr>
          <w:rFonts w:asciiTheme="minorHAnsi" w:hAnsiTheme="minorHAnsi" w:cstheme="minorHAnsi"/>
          <w:b/>
          <w:sz w:val="18"/>
          <w:szCs w:val="18"/>
        </w:rPr>
        <w:t>12. Film</w:t>
      </w:r>
    </w:p>
    <w:p w:rsidR="00CE56FD" w:rsidRPr="00970A4F" w:rsidRDefault="00CE56FD" w:rsidP="00CE56FD">
      <w:pPr>
        <w:rPr>
          <w:rFonts w:asciiTheme="minorHAnsi" w:hAnsiTheme="minorHAnsi" w:cstheme="minorHAnsi"/>
          <w:sz w:val="18"/>
          <w:szCs w:val="18"/>
        </w:rPr>
      </w:pPr>
      <w:r w:rsidRPr="00970A4F">
        <w:rPr>
          <w:rFonts w:asciiTheme="minorHAnsi" w:hAnsiTheme="minorHAnsi" w:cstheme="minorHAnsi"/>
          <w:sz w:val="18"/>
          <w:szCs w:val="18"/>
        </w:rPr>
        <w:t xml:space="preserve">Fritz Lang’s </w:t>
      </w:r>
      <w:r w:rsidRPr="00970A4F">
        <w:rPr>
          <w:rFonts w:asciiTheme="minorHAnsi" w:hAnsiTheme="minorHAnsi" w:cstheme="minorHAnsi"/>
          <w:i/>
          <w:sz w:val="18"/>
          <w:szCs w:val="18"/>
        </w:rPr>
        <w:t>Metropolis</w:t>
      </w:r>
      <w:r w:rsidRPr="00970A4F">
        <w:rPr>
          <w:rFonts w:asciiTheme="minorHAnsi" w:hAnsiTheme="minorHAnsi" w:cstheme="minorHAnsi"/>
          <w:sz w:val="18"/>
          <w:szCs w:val="18"/>
        </w:rPr>
        <w:t xml:space="preserve">, </w:t>
      </w:r>
      <w:proofErr w:type="spellStart"/>
      <w:r w:rsidRPr="00970A4F">
        <w:rPr>
          <w:rFonts w:asciiTheme="minorHAnsi" w:hAnsiTheme="minorHAnsi" w:cstheme="minorHAnsi"/>
          <w:i/>
          <w:sz w:val="18"/>
          <w:szCs w:val="18"/>
        </w:rPr>
        <w:t>Bladerunner</w:t>
      </w:r>
      <w:proofErr w:type="spellEnd"/>
      <w:r w:rsidRPr="00970A4F">
        <w:rPr>
          <w:rFonts w:asciiTheme="minorHAnsi" w:hAnsiTheme="minorHAnsi" w:cstheme="minorHAnsi"/>
          <w:sz w:val="18"/>
          <w:szCs w:val="18"/>
        </w:rPr>
        <w:t xml:space="preserve">, Alfred Hitchcock movies, </w:t>
      </w:r>
      <w:r w:rsidRPr="00970A4F">
        <w:rPr>
          <w:rFonts w:asciiTheme="minorHAnsi" w:hAnsiTheme="minorHAnsi" w:cstheme="minorHAnsi"/>
          <w:i/>
          <w:sz w:val="18"/>
          <w:szCs w:val="18"/>
        </w:rPr>
        <w:t>Citizen Kane</w:t>
      </w:r>
    </w:p>
    <w:p w:rsidR="00CE56FD" w:rsidRPr="00970A4F" w:rsidRDefault="00CE56FD" w:rsidP="00CE56FD">
      <w:pPr>
        <w:rPr>
          <w:rFonts w:asciiTheme="minorHAnsi" w:hAnsiTheme="minorHAnsi" w:cstheme="minorHAnsi"/>
          <w:sz w:val="18"/>
        </w:rPr>
      </w:pPr>
    </w:p>
    <w:p w:rsidR="00CE56FD" w:rsidRPr="00970A4F" w:rsidRDefault="00CE56FD" w:rsidP="00CE56FD">
      <w:pPr>
        <w:rPr>
          <w:rFonts w:asciiTheme="minorHAnsi" w:hAnsiTheme="minorHAnsi" w:cstheme="minorHAnsi"/>
          <w:b/>
          <w:sz w:val="18"/>
        </w:rPr>
      </w:pPr>
      <w:r w:rsidRPr="00970A4F">
        <w:rPr>
          <w:rFonts w:asciiTheme="minorHAnsi" w:hAnsiTheme="minorHAnsi" w:cstheme="minorHAnsi"/>
          <w:sz w:val="18"/>
        </w:rPr>
        <w:t>Also access Booker Prize and other award winning novels.</w:t>
      </w:r>
      <w:r w:rsidRPr="00970A4F">
        <w:rPr>
          <w:rFonts w:asciiTheme="minorHAnsi" w:hAnsiTheme="minorHAnsi" w:cstheme="minorHAnsi"/>
          <w:b/>
          <w:sz w:val="18"/>
        </w:rPr>
        <w:t xml:space="preserve">  </w:t>
      </w:r>
    </w:p>
    <w:p w:rsidR="00CE56FD" w:rsidRPr="00970A4F" w:rsidRDefault="00CE56FD" w:rsidP="00CE56FD">
      <w:pPr>
        <w:rPr>
          <w:rFonts w:asciiTheme="minorHAnsi" w:hAnsiTheme="minorHAnsi" w:cstheme="minorHAnsi"/>
          <w:b/>
          <w:sz w:val="18"/>
        </w:rPr>
      </w:pPr>
    </w:p>
    <w:p w:rsidR="00CE56FD" w:rsidRPr="00970A4F" w:rsidRDefault="00CE56FD" w:rsidP="002F75BD">
      <w:pPr>
        <w:rPr>
          <w:rFonts w:asciiTheme="minorHAnsi" w:hAnsiTheme="minorHAnsi" w:cstheme="minorHAnsi"/>
          <w:sz w:val="16"/>
          <w:szCs w:val="16"/>
        </w:rPr>
      </w:pPr>
      <w:r w:rsidRPr="00970A4F">
        <w:rPr>
          <w:rFonts w:asciiTheme="minorHAnsi" w:hAnsiTheme="minorHAnsi" w:cstheme="minorHAnsi"/>
          <w:b/>
          <w:noProof/>
          <w:sz w:val="18"/>
          <w:lang w:val="en-US"/>
        </w:rPr>
        <mc:AlternateContent>
          <mc:Choice Requires="wps">
            <w:drawing>
              <wp:anchor distT="0" distB="0" distL="114300" distR="114300" simplePos="0" relativeHeight="251660288" behindDoc="0" locked="0" layoutInCell="1" allowOverlap="1" wp14:anchorId="233F24CA" wp14:editId="487320CA">
                <wp:simplePos x="0" y="0"/>
                <wp:positionH relativeFrom="column">
                  <wp:posOffset>-38100</wp:posOffset>
                </wp:positionH>
                <wp:positionV relativeFrom="paragraph">
                  <wp:posOffset>111125</wp:posOffset>
                </wp:positionV>
                <wp:extent cx="3409950" cy="419100"/>
                <wp:effectExtent l="9525" t="6350"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419100"/>
                        </a:xfrm>
                        <a:prstGeom prst="rect">
                          <a:avLst/>
                        </a:prstGeom>
                        <a:solidFill>
                          <a:srgbClr val="FFFFFF"/>
                        </a:solidFill>
                        <a:ln w="9525">
                          <a:solidFill>
                            <a:srgbClr val="000000"/>
                          </a:solidFill>
                          <a:miter lim="800000"/>
                          <a:headEnd/>
                          <a:tailEnd/>
                        </a:ln>
                      </wps:spPr>
                      <wps:txbx>
                        <w:txbxContent>
                          <w:p w:rsidR="00CE56FD" w:rsidRPr="00496F6B" w:rsidRDefault="00CE56FD" w:rsidP="00CE56FD">
                            <w:pPr>
                              <w:rPr>
                                <w:rFonts w:ascii="Eras Bold ITC" w:hAnsi="Eras Bold ITC"/>
                              </w:rPr>
                            </w:pPr>
                            <w:r w:rsidRPr="00496F6B">
                              <w:rPr>
                                <w:rFonts w:ascii="Eras Bold ITC" w:hAnsi="Eras Bold ITC"/>
                              </w:rPr>
                              <w:t xml:space="preserve">Which lane will you swim 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F24CA" id="Rectangle 4" o:spid="_x0000_s1040" style="position:absolute;margin-left:-3pt;margin-top:8.75pt;width:268.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">
                <v:textbox>
                  <w:txbxContent>
                    <w:p w:rsidR="00CE56FD" w:rsidRPr="00496F6B" w:rsidRDefault="00CE56FD" w:rsidP="00CE56FD">
                      <w:pPr>
                        <w:rPr>
                          <w:rFonts w:ascii="Eras Bold ITC" w:hAnsi="Eras Bold ITC"/>
                        </w:rPr>
                      </w:pPr>
                      <w:r w:rsidRPr="00496F6B">
                        <w:rPr>
                          <w:rFonts w:ascii="Eras Bold ITC" w:hAnsi="Eras Bold ITC"/>
                        </w:rPr>
                        <w:t xml:space="preserve">Which lane will you swim in? </w:t>
                      </w:r>
                    </w:p>
                  </w:txbxContent>
                </v:textbox>
              </v:rect>
            </w:pict>
          </mc:Fallback>
        </mc:AlternateContent>
      </w:r>
      <w:r w:rsidRPr="00970A4F">
        <w:rPr>
          <w:rFonts w:asciiTheme="minorHAnsi" w:hAnsiTheme="minorHAnsi" w:cstheme="minorHAnsi"/>
          <w:b/>
          <w:sz w:val="18"/>
        </w:rPr>
        <w:br w:type="page"/>
      </w:r>
    </w:p>
    <w:p w:rsidR="00CE56FD" w:rsidRPr="00970A4F" w:rsidRDefault="00CE56FD" w:rsidP="00CE56FD">
      <w:pPr>
        <w:rPr>
          <w:rFonts w:asciiTheme="minorHAnsi" w:hAnsiTheme="minorHAnsi" w:cstheme="minorHAnsi"/>
          <w:sz w:val="18"/>
        </w:rPr>
      </w:pPr>
    </w:p>
    <w:p w:rsidR="00CE56FD" w:rsidRPr="00970A4F" w:rsidRDefault="00CE56FD" w:rsidP="00CE56FD">
      <w:pPr>
        <w:rPr>
          <w:rFonts w:asciiTheme="minorHAnsi" w:hAnsiTheme="minorHAnsi" w:cstheme="minorHAnsi"/>
          <w:sz w:val="18"/>
        </w:rPr>
      </w:pPr>
    </w:p>
    <w:p w:rsidR="00CE56FD" w:rsidRPr="00D1135C" w:rsidRDefault="00CE56FD" w:rsidP="00CE56FD">
      <w:pPr>
        <w:rPr>
          <w:rFonts w:asciiTheme="minorHAnsi" w:hAnsiTheme="minorHAnsi" w:cstheme="minorHAnsi"/>
          <w:b/>
          <w:color w:val="FF0000"/>
          <w:szCs w:val="24"/>
        </w:rPr>
      </w:pPr>
      <w:r w:rsidRPr="00D1135C">
        <w:rPr>
          <w:rFonts w:asciiTheme="minorHAnsi" w:hAnsiTheme="minorHAnsi" w:cstheme="minorHAnsi"/>
          <w:b/>
          <w:color w:val="FF0000"/>
          <w:szCs w:val="24"/>
        </w:rPr>
        <w:t>Preliminary Reading, Questions and Activities</w:t>
      </w:r>
    </w:p>
    <w:p w:rsidR="00CE56FD" w:rsidRPr="00970A4F" w:rsidRDefault="002F75BD" w:rsidP="00CE56FD">
      <w:pPr>
        <w:rPr>
          <w:rFonts w:asciiTheme="minorHAnsi" w:hAnsiTheme="minorHAnsi" w:cstheme="minorHAnsi"/>
          <w:sz w:val="18"/>
        </w:rPr>
      </w:pPr>
      <w:r w:rsidRPr="002F75BD">
        <w:rPr>
          <w:rFonts w:asciiTheme="minorHAnsi" w:hAnsiTheme="minorHAnsi" w:cstheme="minorHAnsi"/>
          <w:b/>
          <w:sz w:val="18"/>
        </w:rPr>
        <w:t>Handy text for introductory work:</w:t>
      </w:r>
      <w:r>
        <w:rPr>
          <w:rFonts w:asciiTheme="minorHAnsi" w:hAnsiTheme="minorHAnsi" w:cstheme="minorHAnsi"/>
          <w:sz w:val="18"/>
        </w:rPr>
        <w:t xml:space="preserve"> </w:t>
      </w:r>
      <w:r w:rsidR="00CE56FD" w:rsidRPr="00970A4F">
        <w:rPr>
          <w:rFonts w:asciiTheme="minorHAnsi" w:hAnsiTheme="minorHAnsi" w:cstheme="minorHAnsi"/>
          <w:sz w:val="18"/>
        </w:rPr>
        <w:t xml:space="preserve">From Parker, Michael and Morrison, Fiona, (2006) </w:t>
      </w:r>
      <w:r w:rsidR="00CE56FD" w:rsidRPr="00970A4F">
        <w:rPr>
          <w:rFonts w:asciiTheme="minorHAnsi" w:hAnsiTheme="minorHAnsi" w:cstheme="minorHAnsi"/>
          <w:i/>
          <w:sz w:val="18"/>
        </w:rPr>
        <w:t>Masters in Pieces</w:t>
      </w:r>
      <w:r w:rsidR="00CE56FD" w:rsidRPr="00970A4F">
        <w:rPr>
          <w:rFonts w:asciiTheme="minorHAnsi" w:hAnsiTheme="minorHAnsi" w:cstheme="minorHAnsi"/>
          <w:sz w:val="18"/>
        </w:rPr>
        <w:t xml:space="preserve">, Cambridge, </w:t>
      </w:r>
      <w:r w:rsidR="00CE56FD" w:rsidRPr="00970A4F">
        <w:rPr>
          <w:rFonts w:asciiTheme="minorHAnsi" w:hAnsiTheme="minorHAnsi" w:cstheme="minorHAnsi"/>
          <w:sz w:val="18"/>
        </w:rPr>
        <w:br/>
      </w:r>
      <w:proofErr w:type="gramStart"/>
      <w:r w:rsidR="002C564E">
        <w:rPr>
          <w:rFonts w:asciiTheme="minorHAnsi" w:hAnsiTheme="minorHAnsi" w:cstheme="minorHAnsi"/>
          <w:sz w:val="18"/>
          <w:highlight w:val="cyan"/>
        </w:rPr>
        <w:t>Research</w:t>
      </w:r>
      <w:proofErr w:type="gramEnd"/>
      <w:r w:rsidR="002C564E">
        <w:rPr>
          <w:rFonts w:asciiTheme="minorHAnsi" w:hAnsiTheme="minorHAnsi" w:cstheme="minorHAnsi"/>
          <w:sz w:val="18"/>
          <w:highlight w:val="cyan"/>
        </w:rPr>
        <w:t xml:space="preserve"> terms ideology and discourse. Read and read until you understand. </w:t>
      </w:r>
      <w:r w:rsidR="00CE56FD" w:rsidRPr="002C564E">
        <w:rPr>
          <w:rFonts w:asciiTheme="minorHAnsi" w:hAnsiTheme="minorHAnsi" w:cstheme="minorHAnsi"/>
          <w:sz w:val="18"/>
          <w:highlight w:val="cyan"/>
        </w:rPr>
        <w:t>Construct Frayer Model for: ideology, discourse.</w:t>
      </w:r>
      <w:r w:rsidR="00CE56FD" w:rsidRPr="00970A4F">
        <w:rPr>
          <w:rFonts w:asciiTheme="minorHAnsi" w:hAnsiTheme="minorHAnsi" w:cstheme="minorHAnsi"/>
          <w:sz w:val="18"/>
        </w:rPr>
        <w:t xml:space="preserve"> </w:t>
      </w:r>
      <w:r w:rsidR="002C564E">
        <w:rPr>
          <w:rFonts w:asciiTheme="minorHAnsi" w:hAnsiTheme="minorHAnsi" w:cstheme="minorHAnsi"/>
          <w:sz w:val="18"/>
        </w:rPr>
        <w:t xml:space="preserve">Think: How do values attitudes and beliefs fit with these concepts? What is the difference between ideology and ideas? What discourses have shaped your values, attitudes and beliefs thus far? </w:t>
      </w:r>
    </w:p>
    <w:p w:rsidR="00CE56FD" w:rsidRPr="00970A4F" w:rsidRDefault="00CE56FD" w:rsidP="00CE56FD">
      <w:pPr>
        <w:rPr>
          <w:rFonts w:asciiTheme="minorHAnsi" w:hAnsiTheme="minorHAnsi" w:cstheme="minorHAnsi"/>
          <w:sz w:val="18"/>
        </w:rPr>
      </w:pPr>
      <w:r w:rsidRPr="00970A4F">
        <w:rPr>
          <w:rFonts w:asciiTheme="minorHAnsi" w:hAnsiTheme="minorHAnsi" w:cstheme="minorHAnsi"/>
          <w:sz w:val="18"/>
        </w:rPr>
        <w:t xml:space="preserve">Summarize information on ‘literary critical perspectives’ p 13 </w:t>
      </w:r>
      <w:proofErr w:type="spellStart"/>
      <w:r w:rsidRPr="00970A4F">
        <w:rPr>
          <w:rFonts w:asciiTheme="minorHAnsi" w:hAnsiTheme="minorHAnsi" w:cstheme="minorHAnsi"/>
          <w:sz w:val="18"/>
        </w:rPr>
        <w:t>ff</w:t>
      </w:r>
      <w:proofErr w:type="spellEnd"/>
    </w:p>
    <w:p w:rsidR="00CE56FD" w:rsidRPr="00970A4F" w:rsidRDefault="00690D5C" w:rsidP="00CE56FD">
      <w:pPr>
        <w:rPr>
          <w:rFonts w:asciiTheme="minorHAnsi" w:hAnsiTheme="minorHAnsi" w:cstheme="minorHAnsi"/>
          <w:sz w:val="18"/>
        </w:rPr>
      </w:pPr>
      <w:r w:rsidRPr="002C564E">
        <w:rPr>
          <w:rFonts w:asciiTheme="minorHAnsi" w:hAnsiTheme="minorHAnsi" w:cstheme="minorHAnsi"/>
          <w:sz w:val="18"/>
          <w:highlight w:val="cyan"/>
        </w:rPr>
        <w:t>Choose from one of the following: feminism, Marxism, post-colonialism; research the main tenets of the theory; draw (or find) a generational and relational family tree for the theorists who operate within that school of thought.</w:t>
      </w:r>
      <w:r>
        <w:rPr>
          <w:rFonts w:asciiTheme="minorHAnsi" w:hAnsiTheme="minorHAnsi" w:cstheme="minorHAnsi"/>
          <w:sz w:val="18"/>
        </w:rPr>
        <w:t xml:space="preserve"> </w:t>
      </w:r>
    </w:p>
    <w:p w:rsidR="00CE56FD" w:rsidRPr="00970A4F" w:rsidRDefault="00CE56FD" w:rsidP="00CE56FD">
      <w:pPr>
        <w:rPr>
          <w:rFonts w:asciiTheme="minorHAnsi" w:hAnsiTheme="minorHAnsi" w:cstheme="minorHAnsi"/>
          <w:b/>
          <w:sz w:val="18"/>
        </w:rPr>
      </w:pPr>
      <w:r w:rsidRPr="00970A4F">
        <w:rPr>
          <w:rFonts w:asciiTheme="minorHAnsi" w:hAnsiTheme="minorHAnsi" w:cstheme="minorHAnsi"/>
          <w:b/>
          <w:sz w:val="18"/>
        </w:rPr>
        <w:t>Other:</w:t>
      </w:r>
    </w:p>
    <w:p w:rsidR="00CE56FD" w:rsidRPr="00970A4F" w:rsidRDefault="00CE56FD" w:rsidP="00CE56FD">
      <w:pPr>
        <w:rPr>
          <w:rFonts w:asciiTheme="minorHAnsi" w:hAnsiTheme="minorHAnsi" w:cstheme="minorHAnsi"/>
          <w:sz w:val="18"/>
        </w:rPr>
      </w:pPr>
      <w:r w:rsidRPr="00B62257">
        <w:rPr>
          <w:rFonts w:asciiTheme="minorHAnsi" w:hAnsiTheme="minorHAnsi" w:cstheme="minorHAnsi"/>
          <w:sz w:val="18"/>
          <w:highlight w:val="cyan"/>
        </w:rPr>
        <w:t>Read document entitled ‘Discourse’</w:t>
      </w:r>
      <w:r w:rsidR="00E134EA">
        <w:rPr>
          <w:rFonts w:asciiTheme="minorHAnsi" w:hAnsiTheme="minorHAnsi" w:cstheme="minorHAnsi"/>
          <w:sz w:val="18"/>
        </w:rPr>
        <w:t xml:space="preserve"> – </w:t>
      </w:r>
      <w:r w:rsidR="00E134EA" w:rsidRPr="00E134EA">
        <w:rPr>
          <w:rFonts w:asciiTheme="minorHAnsi" w:hAnsiTheme="minorHAnsi" w:cstheme="minorHAnsi"/>
          <w:sz w:val="18"/>
          <w:highlight w:val="cyan"/>
        </w:rPr>
        <w:t>answer all questions.</w:t>
      </w:r>
    </w:p>
    <w:p w:rsidR="00CE56FD" w:rsidRPr="00970A4F" w:rsidRDefault="00CE56FD" w:rsidP="00CE56FD">
      <w:pPr>
        <w:rPr>
          <w:rFonts w:asciiTheme="minorHAnsi" w:hAnsiTheme="minorHAnsi" w:cstheme="minorHAnsi"/>
          <w:sz w:val="18"/>
        </w:rPr>
      </w:pPr>
      <w:r w:rsidRPr="002C564E">
        <w:rPr>
          <w:rFonts w:asciiTheme="minorHAnsi" w:hAnsiTheme="minorHAnsi" w:cstheme="minorHAnsi"/>
          <w:sz w:val="18"/>
          <w:highlight w:val="cyan"/>
        </w:rPr>
        <w:t>Research the meaning of the terms ‘postmodernism’ and ‘post structuralism’</w:t>
      </w:r>
      <w:r w:rsidRPr="00970A4F">
        <w:rPr>
          <w:rFonts w:asciiTheme="minorHAnsi" w:hAnsiTheme="minorHAnsi" w:cstheme="minorHAnsi"/>
          <w:sz w:val="18"/>
        </w:rPr>
        <w:t xml:space="preserve"> </w:t>
      </w:r>
    </w:p>
    <w:p w:rsidR="00CE56FD" w:rsidRPr="00970A4F" w:rsidRDefault="00CE56FD" w:rsidP="00CE56FD">
      <w:pPr>
        <w:rPr>
          <w:rFonts w:asciiTheme="minorHAnsi" w:hAnsiTheme="minorHAnsi" w:cstheme="minorHAnsi"/>
          <w:sz w:val="18"/>
        </w:rPr>
      </w:pPr>
      <w:r w:rsidRPr="00E134EA">
        <w:rPr>
          <w:rFonts w:asciiTheme="minorHAnsi" w:hAnsiTheme="minorHAnsi" w:cstheme="minorHAnsi"/>
          <w:b/>
          <w:noProof/>
          <w:color w:val="FF0000"/>
          <w:sz w:val="18"/>
          <w:lang w:val="en-US"/>
        </w:rPr>
        <mc:AlternateContent>
          <mc:Choice Requires="wps">
            <w:drawing>
              <wp:anchor distT="0" distB="0" distL="114300" distR="114300" simplePos="0" relativeHeight="251664384" behindDoc="0" locked="0" layoutInCell="1" allowOverlap="1" wp14:anchorId="60A228D7" wp14:editId="4805A7BB">
                <wp:simplePos x="0" y="0"/>
                <wp:positionH relativeFrom="column">
                  <wp:posOffset>-304800</wp:posOffset>
                </wp:positionH>
                <wp:positionV relativeFrom="paragraph">
                  <wp:posOffset>555625</wp:posOffset>
                </wp:positionV>
                <wp:extent cx="6007100" cy="325120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6007100" cy="3251200"/>
                        </a:xfrm>
                        <a:prstGeom prst="rect">
                          <a:avLst/>
                        </a:prstGeom>
                      </wps:spPr>
                      <wps:style>
                        <a:lnRef idx="2">
                          <a:schemeClr val="accent2"/>
                        </a:lnRef>
                        <a:fillRef idx="1">
                          <a:schemeClr val="lt1"/>
                        </a:fillRef>
                        <a:effectRef idx="0">
                          <a:schemeClr val="accent2"/>
                        </a:effectRef>
                        <a:fontRef idx="minor">
                          <a:schemeClr val="dk1"/>
                        </a:fontRef>
                      </wps:style>
                      <wps:txbx>
                        <w:txbxContent>
                          <w:p w:rsidR="00CE56FD" w:rsidRDefault="00970A4F" w:rsidP="00CE56FD">
                            <w:pPr>
                              <w:jc w:val="center"/>
                            </w:pPr>
                            <w:r>
                              <w:rPr>
                                <w:rFonts w:asciiTheme="minorHAnsi" w:hAnsiTheme="minorHAnsi" w:cstheme="minorHAnsi"/>
                                <w:noProof/>
                                <w:sz w:val="18"/>
                                <w:lang w:val="en-US"/>
                              </w:rPr>
                              <w:drawing>
                                <wp:inline distT="0" distB="0" distL="0" distR="0" wp14:anchorId="7606DC19" wp14:editId="0036A6A5">
                                  <wp:extent cx="3318794" cy="2343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acek-MC-062-Kafka-therapy-col_size8.jpg"/>
                                          <pic:cNvPicPr/>
                                        </pic:nvPicPr>
                                        <pic:blipFill>
                                          <a:blip r:embed="rId11">
                                            <a:extLst>
                                              <a:ext uri="{28A0092B-C50C-407E-A947-70E740481C1C}">
                                                <a14:useLocalDpi xmlns:a14="http://schemas.microsoft.com/office/drawing/2010/main" val="0"/>
                                              </a:ext>
                                            </a:extLst>
                                          </a:blip>
                                          <a:stretch>
                                            <a:fillRect/>
                                          </a:stretch>
                                        </pic:blipFill>
                                        <pic:spPr>
                                          <a:xfrm>
                                            <a:off x="0" y="0"/>
                                            <a:ext cx="3322583" cy="23458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A228D7" id="Rectangle 9" o:spid="_x0000_s1041" style="position:absolute;margin-left:-24pt;margin-top:43.75pt;width:473pt;height:2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" fillcolor="white [3201]" strokecolor="#c0504d [3205]" strokeweight="2pt">
                <v:textbox>
                  <w:txbxContent>
                    <w:p w:rsidR="00CE56FD" w:rsidRDefault="00970A4F" w:rsidP="00CE56FD">
                      <w:pPr>
                        <w:jc w:val="center"/>
                      </w:pPr>
                      <w:r>
                        <w:rPr>
                          <w:rFonts w:asciiTheme="minorHAnsi" w:hAnsiTheme="minorHAnsi" w:cstheme="minorHAnsi"/>
                          <w:noProof/>
                          <w:sz w:val="18"/>
                          <w:lang w:val="en-US"/>
                        </w:rPr>
                        <w:drawing>
                          <wp:inline distT="0" distB="0" distL="0" distR="0" wp14:anchorId="7606DC19" wp14:editId="0036A6A5">
                            <wp:extent cx="3318794" cy="2343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acek-MC-062-Kafka-therapy-col_size8.jpg"/>
                                    <pic:cNvPicPr/>
                                  </pic:nvPicPr>
                                  <pic:blipFill>
                                    <a:blip r:embed="rId11">
                                      <a:extLst>
                                        <a:ext uri="{28A0092B-C50C-407E-A947-70E740481C1C}">
                                          <a14:useLocalDpi xmlns:a14="http://schemas.microsoft.com/office/drawing/2010/main" val="0"/>
                                        </a:ext>
                                      </a:extLst>
                                    </a:blip>
                                    <a:stretch>
                                      <a:fillRect/>
                                    </a:stretch>
                                  </pic:blipFill>
                                  <pic:spPr>
                                    <a:xfrm>
                                      <a:off x="0" y="0"/>
                                      <a:ext cx="3322583" cy="2345825"/>
                                    </a:xfrm>
                                    <a:prstGeom prst="rect">
                                      <a:avLst/>
                                    </a:prstGeom>
                                  </pic:spPr>
                                </pic:pic>
                              </a:graphicData>
                            </a:graphic>
                          </wp:inline>
                        </w:drawing>
                      </w:r>
                    </w:p>
                  </w:txbxContent>
                </v:textbox>
              </v:rect>
            </w:pict>
          </mc:Fallback>
        </mc:AlternateContent>
      </w:r>
      <w:r w:rsidR="00E134EA">
        <w:rPr>
          <w:rFonts w:asciiTheme="minorHAnsi" w:hAnsiTheme="minorHAnsi" w:cstheme="minorHAnsi"/>
          <w:sz w:val="18"/>
        </w:rPr>
        <w:t xml:space="preserve"> </w:t>
      </w:r>
    </w:p>
    <w:p w:rsidR="00CE56FD" w:rsidRPr="00970A4F" w:rsidRDefault="00CE56FD" w:rsidP="00CE56FD">
      <w:pPr>
        <w:jc w:val="both"/>
        <w:rPr>
          <w:rFonts w:asciiTheme="minorHAnsi" w:hAnsiTheme="minorHAnsi"/>
          <w:b/>
          <w:color w:val="002060"/>
          <w:sz w:val="24"/>
          <w:szCs w:val="24"/>
          <w:u w:val="single"/>
        </w:rPr>
      </w:pPr>
      <w:r w:rsidRPr="00970A4F">
        <w:rPr>
          <w:rFonts w:asciiTheme="minorHAnsi" w:hAnsiTheme="minorHAnsi" w:cstheme="minorHAnsi"/>
          <w:sz w:val="18"/>
        </w:rPr>
        <w:br w:type="page"/>
      </w:r>
      <w:r w:rsidRPr="00970A4F">
        <w:rPr>
          <w:rFonts w:asciiTheme="minorHAnsi" w:hAnsiTheme="minorHAnsi"/>
          <w:b/>
          <w:color w:val="002060"/>
          <w:sz w:val="24"/>
          <w:szCs w:val="24"/>
          <w:u w:val="single"/>
        </w:rPr>
        <w:lastRenderedPageBreak/>
        <w:t xml:space="preserve">Inductive Reasoning. </w:t>
      </w:r>
    </w:p>
    <w:p w:rsidR="00CE56FD" w:rsidRPr="00970A4F" w:rsidRDefault="00CE56FD" w:rsidP="00CE56FD">
      <w:pPr>
        <w:jc w:val="both"/>
        <w:rPr>
          <w:rFonts w:asciiTheme="minorHAnsi" w:hAnsiTheme="minorHAnsi"/>
          <w:b/>
          <w:color w:val="002060"/>
        </w:rPr>
      </w:pPr>
      <w:r w:rsidRPr="00970A4F">
        <w:rPr>
          <w:rFonts w:asciiTheme="minorHAnsi" w:hAnsiTheme="minorHAnsi"/>
          <w:b/>
          <w:color w:val="002060"/>
        </w:rPr>
        <w:t xml:space="preserve">Read this response to Task 1 then answer the questions below. Be ready to discuss your answers in lesson 1.  </w:t>
      </w:r>
      <w:r w:rsidR="002F75BD" w:rsidRPr="002F75BD">
        <w:rPr>
          <w:rFonts w:asciiTheme="minorHAnsi" w:hAnsiTheme="minorHAnsi"/>
          <w:b/>
          <w:color w:val="FF0000"/>
        </w:rPr>
        <w:t xml:space="preserve">THIS IS A VERY GOOD WAY TO INTRODUCE IA1! </w:t>
      </w:r>
      <w:r w:rsidR="002F75BD">
        <w:rPr>
          <w:rFonts w:asciiTheme="minorHAnsi" w:hAnsiTheme="minorHAnsi"/>
          <w:b/>
          <w:color w:val="FF0000"/>
        </w:rPr>
        <w:t xml:space="preserve">Use your own model response if this one doesn’t appeal. </w:t>
      </w:r>
      <w:r w:rsidR="002F75BD" w:rsidRPr="002F75BD">
        <w:rPr>
          <w:rFonts w:asciiTheme="minorHAnsi" w:hAnsiTheme="minorHAnsi"/>
          <w:b/>
        </w:rPr>
        <w:t>(Student achieved VHA5 in old course)</w:t>
      </w:r>
    </w:p>
    <w:p w:rsidR="00CE56FD" w:rsidRPr="00970A4F" w:rsidRDefault="00CE56FD" w:rsidP="00CE56FD">
      <w:pPr>
        <w:jc w:val="both"/>
        <w:rPr>
          <w:rFonts w:asciiTheme="minorHAnsi" w:hAnsiTheme="minorHAnsi"/>
          <w:b/>
          <w:color w:val="FF0000"/>
          <w:u w:val="single"/>
        </w:rPr>
      </w:pPr>
      <w:r w:rsidRPr="00970A4F">
        <w:rPr>
          <w:rFonts w:asciiTheme="minorHAnsi" w:hAnsiTheme="minorHAnsi"/>
          <w:b/>
          <w:color w:val="FF0000"/>
          <w:u w:val="single"/>
        </w:rPr>
        <w:t>Reader-centred Reading</w:t>
      </w:r>
    </w:p>
    <w:p w:rsidR="00CE56FD" w:rsidRPr="00970A4F" w:rsidRDefault="00CE56FD" w:rsidP="00CE56FD">
      <w:pPr>
        <w:jc w:val="both"/>
        <w:rPr>
          <w:rFonts w:asciiTheme="minorHAnsi" w:hAnsiTheme="minorHAnsi"/>
        </w:rPr>
      </w:pPr>
      <w:r w:rsidRPr="00970A4F">
        <w:rPr>
          <w:rFonts w:asciiTheme="minorHAnsi" w:hAnsiTheme="minorHAnsi"/>
        </w:rPr>
        <w:t xml:space="preserve">Before reading Richard Connell’s </w:t>
      </w:r>
      <w:r w:rsidRPr="00970A4F">
        <w:rPr>
          <w:rFonts w:asciiTheme="minorHAnsi" w:hAnsiTheme="minorHAnsi"/>
          <w:i/>
        </w:rPr>
        <w:t>“The Most Dangerous Game”,</w:t>
      </w:r>
      <w:r w:rsidRPr="00970A4F">
        <w:rPr>
          <w:rFonts w:asciiTheme="minorHAnsi" w:hAnsiTheme="minorHAnsi"/>
        </w:rPr>
        <w:t xml:space="preserve"> I found myself expecting a typical adventure/terror story with ‘good’ predictably prevailing over ‘evil’. To a large extent, this preconception held true. I had read numerous adventure and terror stories, both for personal enjoyment and as a student. Because of this, I knew that my approach to reading may differ from someone who had little experience with, or who did not enjoy, this genre. I also anticipated that the story would not be intellectually stimulating, in that there would, inherently, be a lack of puzzling symbolism and mystery. Nonetheless, I knew I would enjoy the story despite its simplicity and predictability. What I did not expect however, was how closely the ideas about the sanctity of the human life in the story would resonate with my own. </w:t>
      </w:r>
    </w:p>
    <w:p w:rsidR="00CE56FD" w:rsidRPr="00970A4F" w:rsidRDefault="00CE56FD" w:rsidP="00CE56FD">
      <w:pPr>
        <w:jc w:val="both"/>
        <w:rPr>
          <w:rFonts w:asciiTheme="minorHAnsi" w:hAnsiTheme="minorHAnsi"/>
        </w:rPr>
      </w:pPr>
      <w:r w:rsidRPr="00970A4F">
        <w:rPr>
          <w:rFonts w:asciiTheme="minorHAnsi" w:hAnsiTheme="minorHAnsi"/>
        </w:rPr>
        <w:t xml:space="preserve">The story follows the adventures of Sanger Rainsford, a big game hunter, who tumbles from his ship in the Caribbean Sea and is washed ashore on Ship-Trap Island, a mysterious place tainted with superstition and fear. On the island he finds General </w:t>
      </w:r>
      <w:proofErr w:type="spellStart"/>
      <w:r w:rsidRPr="00970A4F">
        <w:rPr>
          <w:rFonts w:asciiTheme="minorHAnsi" w:hAnsiTheme="minorHAnsi"/>
        </w:rPr>
        <w:t>Zaroff</w:t>
      </w:r>
      <w:proofErr w:type="spellEnd"/>
      <w:r w:rsidRPr="00970A4F">
        <w:rPr>
          <w:rFonts w:asciiTheme="minorHAnsi" w:hAnsiTheme="minorHAnsi"/>
        </w:rPr>
        <w:t xml:space="preserve">, an obsessive hunter in a palatial chateau, along with his deaf mute servant, Ivan. </w:t>
      </w:r>
      <w:proofErr w:type="spellStart"/>
      <w:r w:rsidRPr="00970A4F">
        <w:rPr>
          <w:rFonts w:asciiTheme="minorHAnsi" w:hAnsiTheme="minorHAnsi"/>
        </w:rPr>
        <w:t>Zaroff</w:t>
      </w:r>
      <w:proofErr w:type="spellEnd"/>
      <w:r w:rsidRPr="00970A4F">
        <w:rPr>
          <w:rFonts w:asciiTheme="minorHAnsi" w:hAnsiTheme="minorHAnsi"/>
        </w:rPr>
        <w:t xml:space="preserve"> is a sadistic narcissist who has grown tired of hunting game, instead wishing to hunt the “</w:t>
      </w:r>
      <w:r w:rsidRPr="00970A4F">
        <w:rPr>
          <w:rFonts w:asciiTheme="minorHAnsi" w:hAnsiTheme="minorHAnsi"/>
          <w:i/>
        </w:rPr>
        <w:t>ideal animal</w:t>
      </w:r>
      <w:r w:rsidRPr="00970A4F">
        <w:rPr>
          <w:rFonts w:asciiTheme="minorHAnsi" w:hAnsiTheme="minorHAnsi"/>
        </w:rPr>
        <w:t xml:space="preserve">”. He had purchased the island in order to cunningly deceive ships into being washed ashore. The surviving sailors are taken into his care and are given a choice: be released into the jungle and be hunted, by </w:t>
      </w:r>
      <w:proofErr w:type="spellStart"/>
      <w:r w:rsidRPr="00970A4F">
        <w:rPr>
          <w:rFonts w:asciiTheme="minorHAnsi" w:hAnsiTheme="minorHAnsi"/>
        </w:rPr>
        <w:t>Zaroff</w:t>
      </w:r>
      <w:proofErr w:type="spellEnd"/>
      <w:r w:rsidRPr="00970A4F">
        <w:rPr>
          <w:rFonts w:asciiTheme="minorHAnsi" w:hAnsiTheme="minorHAnsi"/>
        </w:rPr>
        <w:t>, or be beaten to death by Ivan. Rainsford is faced with this same dilemma. He sets off into the jungle to be hunted.</w:t>
      </w:r>
    </w:p>
    <w:p w:rsidR="00CE56FD" w:rsidRPr="00970A4F" w:rsidRDefault="00CE56FD" w:rsidP="00CE56FD">
      <w:pPr>
        <w:jc w:val="both"/>
        <w:rPr>
          <w:rFonts w:asciiTheme="minorHAnsi" w:hAnsiTheme="minorHAnsi"/>
        </w:rPr>
      </w:pPr>
      <w:r w:rsidRPr="00970A4F">
        <w:rPr>
          <w:rFonts w:asciiTheme="minorHAnsi" w:hAnsiTheme="minorHAnsi"/>
        </w:rPr>
        <w:t xml:space="preserve">When Connell first introduced the danger of Rainsford being hunted by </w:t>
      </w:r>
      <w:proofErr w:type="spellStart"/>
      <w:r w:rsidRPr="00970A4F">
        <w:rPr>
          <w:rFonts w:asciiTheme="minorHAnsi" w:hAnsiTheme="minorHAnsi"/>
        </w:rPr>
        <w:t>Zaroff</w:t>
      </w:r>
      <w:proofErr w:type="spellEnd"/>
      <w:r w:rsidRPr="00970A4F">
        <w:rPr>
          <w:rFonts w:asciiTheme="minorHAnsi" w:hAnsiTheme="minorHAnsi"/>
        </w:rPr>
        <w:t xml:space="preserve">, I began to formulate in my mind the sequence of events that would follow. I expected Rainsford to struggle with the adversities imposed upon him, but ultimately to triumph and, thus, to create an enjoyable conclusion. The use of ‘cliff-hanger’ situations also guided me to the predicted outcome, and ultimately the meaning. For example, </w:t>
      </w:r>
      <w:r w:rsidRPr="00970A4F">
        <w:rPr>
          <w:rFonts w:asciiTheme="minorHAnsi" w:hAnsiTheme="minorHAnsi"/>
          <w:i/>
        </w:rPr>
        <w:t xml:space="preserve">“Twenty feet below him the sea rumbled and hissed. Rainsford hesitated. He heard the hounds. Then he leaped out far into the sea....” </w:t>
      </w:r>
      <w:r w:rsidRPr="00970A4F">
        <w:rPr>
          <w:rFonts w:asciiTheme="minorHAnsi" w:hAnsiTheme="minorHAnsi"/>
        </w:rPr>
        <w:t xml:space="preserve">Statements such as this made me wonder what would happen next. I concluded that Rainsford survived the leap, and that he would inevitably triumph over </w:t>
      </w:r>
      <w:proofErr w:type="spellStart"/>
      <w:r w:rsidRPr="00970A4F">
        <w:rPr>
          <w:rFonts w:asciiTheme="minorHAnsi" w:hAnsiTheme="minorHAnsi"/>
        </w:rPr>
        <w:t>Zaroff</w:t>
      </w:r>
      <w:proofErr w:type="spellEnd"/>
      <w:r w:rsidRPr="00970A4F">
        <w:rPr>
          <w:rFonts w:asciiTheme="minorHAnsi" w:hAnsiTheme="minorHAnsi"/>
        </w:rPr>
        <w:t xml:space="preserve">. </w:t>
      </w:r>
    </w:p>
    <w:p w:rsidR="00CE56FD" w:rsidRPr="00970A4F" w:rsidRDefault="00CE56FD" w:rsidP="00CE56FD">
      <w:pPr>
        <w:jc w:val="both"/>
        <w:rPr>
          <w:rFonts w:asciiTheme="minorHAnsi" w:hAnsiTheme="minorHAnsi"/>
        </w:rPr>
      </w:pPr>
      <w:r w:rsidRPr="00970A4F">
        <w:rPr>
          <w:rFonts w:asciiTheme="minorHAnsi" w:hAnsiTheme="minorHAnsi"/>
        </w:rPr>
        <w:t xml:space="preserve">Because of the type of narrative, I found myself reflecting on previously read stories, particularly horror/terror novels such as Bram Stoker's </w:t>
      </w:r>
      <w:r w:rsidRPr="00970A4F">
        <w:rPr>
          <w:rFonts w:asciiTheme="minorHAnsi" w:hAnsiTheme="minorHAnsi"/>
          <w:i/>
        </w:rPr>
        <w:t>“Dracula”</w:t>
      </w:r>
      <w:r w:rsidRPr="00970A4F">
        <w:rPr>
          <w:rFonts w:asciiTheme="minorHAnsi" w:hAnsiTheme="minorHAnsi"/>
        </w:rPr>
        <w:t xml:space="preserve">. Because of his sadistic and cruel personality, I envisaged </w:t>
      </w:r>
      <w:proofErr w:type="spellStart"/>
      <w:r w:rsidRPr="00970A4F">
        <w:rPr>
          <w:rFonts w:asciiTheme="minorHAnsi" w:hAnsiTheme="minorHAnsi"/>
        </w:rPr>
        <w:t>Zaroff</w:t>
      </w:r>
      <w:proofErr w:type="spellEnd"/>
      <w:r w:rsidRPr="00970A4F">
        <w:rPr>
          <w:rFonts w:asciiTheme="minorHAnsi" w:hAnsiTheme="minorHAnsi"/>
        </w:rPr>
        <w:t xml:space="preserve"> to be similar to the manipulative and deceitful Count Dracula. Both </w:t>
      </w:r>
      <w:proofErr w:type="spellStart"/>
      <w:r w:rsidRPr="00970A4F">
        <w:rPr>
          <w:rFonts w:asciiTheme="minorHAnsi" w:hAnsiTheme="minorHAnsi"/>
        </w:rPr>
        <w:t>Zaroff</w:t>
      </w:r>
      <w:proofErr w:type="spellEnd"/>
      <w:r w:rsidRPr="00970A4F">
        <w:rPr>
          <w:rFonts w:asciiTheme="minorHAnsi" w:hAnsiTheme="minorHAnsi"/>
        </w:rPr>
        <w:t xml:space="preserve"> and Dracula convey cordiality while in actuality dominating others with power and violence. Furthermore, Connell’s use of imagery also enhanced my visualisation of the scene. For example, </w:t>
      </w:r>
      <w:r w:rsidRPr="00970A4F">
        <w:rPr>
          <w:rFonts w:asciiTheme="minorHAnsi" w:hAnsiTheme="minorHAnsi"/>
          <w:i/>
        </w:rPr>
        <w:t>“the massive door with a leering gargoyle for a knocker”</w:t>
      </w:r>
      <w:r w:rsidRPr="00970A4F">
        <w:rPr>
          <w:rFonts w:asciiTheme="minorHAnsi" w:hAnsiTheme="minorHAnsi"/>
        </w:rPr>
        <w:t xml:space="preserve"> and </w:t>
      </w:r>
      <w:r w:rsidRPr="00970A4F">
        <w:rPr>
          <w:rFonts w:asciiTheme="minorHAnsi" w:hAnsiTheme="minorHAnsi"/>
          <w:i/>
        </w:rPr>
        <w:t xml:space="preserve">“cliffs dived down where the sea licked greedy lips in the shadows” </w:t>
      </w:r>
      <w:r w:rsidRPr="00970A4F">
        <w:rPr>
          <w:rFonts w:asciiTheme="minorHAnsi" w:hAnsiTheme="minorHAnsi"/>
        </w:rPr>
        <w:t xml:space="preserve">created connotations of a dark, terrifying setting. </w:t>
      </w:r>
    </w:p>
    <w:p w:rsidR="00CE56FD" w:rsidRPr="00970A4F" w:rsidRDefault="00CE56FD" w:rsidP="00CE56FD">
      <w:pPr>
        <w:jc w:val="both"/>
        <w:rPr>
          <w:rFonts w:asciiTheme="minorHAnsi" w:hAnsiTheme="minorHAnsi"/>
        </w:rPr>
      </w:pPr>
      <w:r w:rsidRPr="00970A4F">
        <w:rPr>
          <w:rFonts w:asciiTheme="minorHAnsi" w:hAnsiTheme="minorHAnsi"/>
        </w:rPr>
        <w:t xml:space="preserve">I sympathised with Rainsford and found myself becoming frustrated and angry with </w:t>
      </w:r>
      <w:proofErr w:type="spellStart"/>
      <w:r w:rsidRPr="00970A4F">
        <w:rPr>
          <w:rFonts w:asciiTheme="minorHAnsi" w:hAnsiTheme="minorHAnsi"/>
        </w:rPr>
        <w:t>Zaroff</w:t>
      </w:r>
      <w:proofErr w:type="spellEnd"/>
      <w:r w:rsidRPr="00970A4F">
        <w:rPr>
          <w:rFonts w:asciiTheme="minorHAnsi" w:hAnsiTheme="minorHAnsi"/>
        </w:rPr>
        <w:t xml:space="preserve">. His arrogant, egotistical attitude is drastically different to my own attitude. For instance, </w:t>
      </w:r>
      <w:proofErr w:type="spellStart"/>
      <w:r w:rsidRPr="00970A4F">
        <w:rPr>
          <w:rFonts w:asciiTheme="minorHAnsi" w:hAnsiTheme="minorHAnsi"/>
        </w:rPr>
        <w:t>Zaroff</w:t>
      </w:r>
      <w:proofErr w:type="spellEnd"/>
      <w:r w:rsidRPr="00970A4F">
        <w:rPr>
          <w:rFonts w:asciiTheme="minorHAnsi" w:hAnsiTheme="minorHAnsi"/>
        </w:rPr>
        <w:t xml:space="preserve"> believes </w:t>
      </w:r>
      <w:r w:rsidRPr="00970A4F">
        <w:rPr>
          <w:rFonts w:asciiTheme="minorHAnsi" w:hAnsiTheme="minorHAnsi"/>
          <w:i/>
        </w:rPr>
        <w:t>“the weak of the world were put here to give the strong pleasure”.</w:t>
      </w:r>
      <w:r w:rsidRPr="00970A4F">
        <w:rPr>
          <w:rFonts w:asciiTheme="minorHAnsi" w:hAnsiTheme="minorHAnsi"/>
        </w:rPr>
        <w:t xml:space="preserve"> He </w:t>
      </w:r>
      <w:proofErr w:type="spellStart"/>
      <w:r w:rsidRPr="00970A4F">
        <w:rPr>
          <w:rFonts w:asciiTheme="minorHAnsi" w:hAnsiTheme="minorHAnsi"/>
        </w:rPr>
        <w:t>self righteously</w:t>
      </w:r>
      <w:proofErr w:type="spellEnd"/>
      <w:r w:rsidRPr="00970A4F">
        <w:rPr>
          <w:rFonts w:asciiTheme="minorHAnsi" w:hAnsiTheme="minorHAnsi"/>
        </w:rPr>
        <w:t xml:space="preserve"> believes that hunting </w:t>
      </w:r>
      <w:r w:rsidRPr="00970A4F">
        <w:rPr>
          <w:rFonts w:asciiTheme="minorHAnsi" w:hAnsiTheme="minorHAnsi"/>
          <w:i/>
        </w:rPr>
        <w:t xml:space="preserve">“the scum of the earth: sailors from tramp ships” </w:t>
      </w:r>
      <w:r w:rsidRPr="00970A4F">
        <w:rPr>
          <w:rFonts w:asciiTheme="minorHAnsi" w:hAnsiTheme="minorHAnsi"/>
        </w:rPr>
        <w:t xml:space="preserve">is justified. I found myself reflecting on encounters I have had with personalities, who, whilst usually not murderous, were similar to </w:t>
      </w:r>
      <w:proofErr w:type="spellStart"/>
      <w:r w:rsidRPr="00970A4F">
        <w:rPr>
          <w:rFonts w:asciiTheme="minorHAnsi" w:hAnsiTheme="minorHAnsi"/>
        </w:rPr>
        <w:t>Zaroff</w:t>
      </w:r>
      <w:proofErr w:type="spellEnd"/>
      <w:r w:rsidRPr="00970A4F">
        <w:rPr>
          <w:rFonts w:asciiTheme="minorHAnsi" w:hAnsiTheme="minorHAnsi"/>
        </w:rPr>
        <w:t xml:space="preserve">. These people cause me to feel animosity and frustration. For this reason, I was inclined to accept the values of Rainsford, who is in stark moral opposition to the idea of hunting humans. This was most likely Connell’s intention in creating two highly different characters. As an educated and, I hope, morally sound person I am predisposed to read the story in the way in which Connell intended. Ultimately, I find that I am in acceptance of Connell’s theme that all life is precious, and to place a higher value on one life over another is utterly wrong. </w:t>
      </w:r>
    </w:p>
    <w:p w:rsidR="00CE56FD" w:rsidRPr="00970A4F" w:rsidRDefault="00CE56FD" w:rsidP="00CE56FD">
      <w:pPr>
        <w:jc w:val="both"/>
        <w:rPr>
          <w:rFonts w:asciiTheme="minorHAnsi" w:hAnsiTheme="minorHAnsi"/>
          <w:b/>
          <w:u w:val="single"/>
        </w:rPr>
      </w:pPr>
    </w:p>
    <w:p w:rsidR="00970A4F" w:rsidRPr="00970A4F" w:rsidRDefault="00970A4F">
      <w:pPr>
        <w:rPr>
          <w:rFonts w:asciiTheme="minorHAnsi" w:hAnsiTheme="minorHAnsi"/>
          <w:b/>
          <w:color w:val="FF0000"/>
          <w:u w:val="single"/>
        </w:rPr>
      </w:pPr>
      <w:r w:rsidRPr="00970A4F">
        <w:rPr>
          <w:rFonts w:asciiTheme="minorHAnsi" w:hAnsiTheme="minorHAnsi"/>
          <w:b/>
          <w:color w:val="FF0000"/>
          <w:u w:val="single"/>
        </w:rPr>
        <w:br w:type="page"/>
      </w:r>
    </w:p>
    <w:p w:rsidR="00CE56FD" w:rsidRPr="00970A4F" w:rsidRDefault="00CE56FD" w:rsidP="00CE56FD">
      <w:pPr>
        <w:jc w:val="both"/>
        <w:rPr>
          <w:rFonts w:asciiTheme="minorHAnsi" w:hAnsiTheme="minorHAnsi"/>
          <w:b/>
          <w:color w:val="FF0000"/>
          <w:u w:val="single"/>
        </w:rPr>
      </w:pPr>
      <w:r w:rsidRPr="00970A4F">
        <w:rPr>
          <w:rFonts w:asciiTheme="minorHAnsi" w:hAnsiTheme="minorHAnsi"/>
          <w:b/>
          <w:color w:val="FF0000"/>
          <w:u w:val="single"/>
        </w:rPr>
        <w:lastRenderedPageBreak/>
        <w:t>Reader-centred Defence</w:t>
      </w:r>
    </w:p>
    <w:p w:rsidR="00CE56FD" w:rsidRPr="00970A4F" w:rsidRDefault="00CE56FD" w:rsidP="00CE56FD">
      <w:pPr>
        <w:jc w:val="both"/>
        <w:rPr>
          <w:rFonts w:asciiTheme="minorHAnsi" w:hAnsiTheme="minorHAnsi"/>
        </w:rPr>
      </w:pPr>
      <w:r w:rsidRPr="00970A4F">
        <w:rPr>
          <w:rFonts w:asciiTheme="minorHAnsi" w:hAnsiTheme="minorHAnsi"/>
        </w:rPr>
        <w:t xml:space="preserve">Historically, reliance had been placed on the ‘words on the page’ as the singular and indisputable source of meaning in literary texts. This New Critical, text-centred approach to reading argued that since the text’s literary structure was stable, the meaning thereby remained independent of </w:t>
      </w:r>
      <w:r w:rsidRPr="00970A4F">
        <w:rPr>
          <w:rFonts w:asciiTheme="minorHAnsi" w:hAnsiTheme="minorHAnsi"/>
          <w:i/>
        </w:rPr>
        <w:t>“changes in the social and cultural contexts of readers”</w:t>
      </w:r>
      <w:r w:rsidRPr="00970A4F">
        <w:rPr>
          <w:rFonts w:asciiTheme="minorHAnsi" w:hAnsiTheme="minorHAnsi"/>
        </w:rPr>
        <w:t xml:space="preserve"> (QSA, 2010 p14). This approach was problematized by reader-centred theorists throughout the twentieth century, who believed that meaning is not solely fixed in the text; rather it is produced in what Louise Rosenblatt (1938) referred to as a ‘transaction’ between reader and text. “</w:t>
      </w:r>
      <w:r w:rsidRPr="00970A4F">
        <w:rPr>
          <w:rFonts w:asciiTheme="minorHAnsi" w:hAnsiTheme="minorHAnsi"/>
          <w:i/>
          <w:iCs/>
        </w:rPr>
        <w:t>The meaning 'happens' during the transaction between the reader and the signs on the page.”</w:t>
      </w:r>
      <w:r w:rsidRPr="00970A4F">
        <w:rPr>
          <w:rFonts w:asciiTheme="minorHAnsi" w:hAnsiTheme="minorHAnsi"/>
        </w:rPr>
        <w:t xml:space="preserve"> (Rosenblatt, 1995, citied in Church 1997).  That is, the reader brings to the text elements of their own textual, personal, psychological, social and cultural experiences, to create a meaning unique to themselves (Beach, 1993).</w:t>
      </w:r>
      <w:ins w:id="0" w:author="ewoolaston" w:date="2011-02-28T09:51:00Z">
        <w:r w:rsidRPr="00970A4F">
          <w:rPr>
            <w:rFonts w:asciiTheme="minorHAnsi" w:hAnsiTheme="minorHAnsi"/>
          </w:rPr>
          <w:t xml:space="preserve"> </w:t>
        </w:r>
      </w:ins>
    </w:p>
    <w:p w:rsidR="00CE56FD" w:rsidRPr="00970A4F" w:rsidRDefault="00CE56FD" w:rsidP="00CE56FD">
      <w:pPr>
        <w:jc w:val="both"/>
        <w:rPr>
          <w:rFonts w:asciiTheme="minorHAnsi" w:hAnsiTheme="minorHAnsi"/>
        </w:rPr>
      </w:pPr>
      <w:r w:rsidRPr="00970A4F">
        <w:rPr>
          <w:rFonts w:asciiTheme="minorHAnsi" w:hAnsiTheme="minorHAnsi"/>
        </w:rPr>
        <w:t xml:space="preserve">Reader-centred theorists also questioned the authority of the author in creating meaning. Historically, it was thought that the author’s intended meaning was locked within the text, and as such could not be misinterpreted by the reader. However, theorists such as </w:t>
      </w:r>
      <w:proofErr w:type="spellStart"/>
      <w:r w:rsidRPr="00970A4F">
        <w:rPr>
          <w:rFonts w:asciiTheme="minorHAnsi" w:hAnsiTheme="minorHAnsi"/>
        </w:rPr>
        <w:t>Wimsatt</w:t>
      </w:r>
      <w:proofErr w:type="spellEnd"/>
      <w:r w:rsidRPr="00970A4F">
        <w:rPr>
          <w:rFonts w:asciiTheme="minorHAnsi" w:hAnsiTheme="minorHAnsi"/>
        </w:rPr>
        <w:t xml:space="preserve"> and </w:t>
      </w:r>
      <w:proofErr w:type="spellStart"/>
      <w:r w:rsidRPr="00970A4F">
        <w:rPr>
          <w:rFonts w:asciiTheme="minorHAnsi" w:hAnsiTheme="minorHAnsi"/>
        </w:rPr>
        <w:t>Breadsley</w:t>
      </w:r>
      <w:proofErr w:type="spellEnd"/>
      <w:r w:rsidRPr="00970A4F">
        <w:rPr>
          <w:rFonts w:asciiTheme="minorHAnsi" w:hAnsiTheme="minorHAnsi"/>
        </w:rPr>
        <w:t xml:space="preserve"> challenged the authority the author held in the meaning making process, by deeming it the </w:t>
      </w:r>
      <w:r w:rsidRPr="00970A4F">
        <w:rPr>
          <w:rFonts w:asciiTheme="minorHAnsi" w:hAnsiTheme="minorHAnsi"/>
          <w:i/>
        </w:rPr>
        <w:t>“intentional fallacy”</w:t>
      </w:r>
      <w:r w:rsidRPr="00970A4F">
        <w:rPr>
          <w:rFonts w:asciiTheme="minorHAnsi" w:hAnsiTheme="minorHAnsi"/>
        </w:rPr>
        <w:t xml:space="preserve"> (QSA 2010). </w:t>
      </w:r>
    </w:p>
    <w:p w:rsidR="00CE56FD" w:rsidRPr="00970A4F" w:rsidRDefault="00CE56FD" w:rsidP="00CE56FD">
      <w:pPr>
        <w:jc w:val="both"/>
        <w:rPr>
          <w:rFonts w:asciiTheme="minorHAnsi" w:hAnsiTheme="minorHAnsi"/>
          <w:strike/>
        </w:rPr>
      </w:pPr>
      <w:r w:rsidRPr="00970A4F">
        <w:rPr>
          <w:rFonts w:asciiTheme="minorHAnsi" w:hAnsiTheme="minorHAnsi"/>
        </w:rPr>
        <w:t xml:space="preserve">Whilst reader-centred theorists agree that the reader plays a central role in the interpretive process, there are variations in the relative emphasis they place on the textual and psychological aspects of the reader’s response. John Lye categorised theorists according to the extent to which the text or reader is emphasised in the meaning making process (Lye, 1996) His ‘position one’ stresses the importance that the texts holds in generating meaning. This position, however, differs from a purely text-centred approach as it does accept the ‘transactional’ relationship between reader and text. It is argued that the reader’s knowledge of text conventions such as symbols and narrative structures helps to create meaning but does not generate the meaning entirely. Lye’s ‘second position’ takes the stance that the text and the reader have equal importance in the interpretive process. Theorists within this category agree that the readers’ own psychological and social perspectives and knowledge of textual aspects influence the interpretive process equally.  Lye’s ‘third position’ emphasises the reader as the most important component in the interpretive process. Here, the reader’s thoughts, beliefs and experiences are imposed upon the text, thus creating a meaning that is acceptable within their culture. </w:t>
      </w:r>
    </w:p>
    <w:p w:rsidR="00CE56FD" w:rsidRPr="00970A4F" w:rsidRDefault="00CE56FD" w:rsidP="00CE56FD">
      <w:pPr>
        <w:jc w:val="both"/>
        <w:rPr>
          <w:rFonts w:asciiTheme="minorHAnsi" w:hAnsiTheme="minorHAnsi"/>
          <w:strike/>
        </w:rPr>
      </w:pPr>
      <w:r w:rsidRPr="00970A4F">
        <w:rPr>
          <w:rFonts w:asciiTheme="minorHAnsi" w:hAnsiTheme="minorHAnsi"/>
        </w:rPr>
        <w:t>Having read Richard Connell’s “</w:t>
      </w:r>
      <w:r w:rsidRPr="00970A4F">
        <w:rPr>
          <w:rFonts w:asciiTheme="minorHAnsi" w:hAnsiTheme="minorHAnsi"/>
          <w:i/>
        </w:rPr>
        <w:t>The Most Dangerous Game</w:t>
      </w:r>
      <w:r w:rsidRPr="00970A4F">
        <w:rPr>
          <w:rFonts w:asciiTheme="minorHAnsi" w:hAnsiTheme="minorHAnsi"/>
        </w:rPr>
        <w:t xml:space="preserve">” self-reflexively, I realise that I initially placed a strong emphasis on the textual elements of the story, in what may be described as a </w:t>
      </w:r>
      <w:r w:rsidRPr="00970A4F">
        <w:rPr>
          <w:rFonts w:asciiTheme="minorHAnsi" w:hAnsiTheme="minorHAnsi"/>
          <w:i/>
        </w:rPr>
        <w:t>“structuralist approach”</w:t>
      </w:r>
      <w:r w:rsidRPr="00970A4F">
        <w:rPr>
          <w:rFonts w:asciiTheme="minorHAnsi" w:hAnsiTheme="minorHAnsi"/>
        </w:rPr>
        <w:t xml:space="preserve"> to reading (Lye, 1996).The textual elements within the story </w:t>
      </w:r>
      <w:r w:rsidRPr="00970A4F">
        <w:rPr>
          <w:rFonts w:asciiTheme="minorHAnsi" w:hAnsiTheme="minorHAnsi"/>
          <w:i/>
        </w:rPr>
        <w:t>“guided my predicted outcome, and ultimately the meaning I created”</w:t>
      </w:r>
      <w:r w:rsidRPr="00970A4F">
        <w:rPr>
          <w:rFonts w:asciiTheme="minorHAnsi" w:hAnsiTheme="minorHAnsi"/>
        </w:rPr>
        <w:t xml:space="preserve"> in what Saussure calls the </w:t>
      </w:r>
      <w:r w:rsidRPr="00970A4F">
        <w:rPr>
          <w:rFonts w:asciiTheme="minorHAnsi" w:hAnsiTheme="minorHAnsi"/>
          <w:i/>
        </w:rPr>
        <w:t>“scientific approach to reading”</w:t>
      </w:r>
      <w:r w:rsidRPr="00970A4F">
        <w:rPr>
          <w:rFonts w:asciiTheme="minorHAnsi" w:hAnsiTheme="minorHAnsi"/>
        </w:rPr>
        <w:t xml:space="preserve"> (Saussure, as citied in </w:t>
      </w:r>
      <w:r w:rsidRPr="00970A4F">
        <w:rPr>
          <w:rFonts w:asciiTheme="minorHAnsi" w:hAnsiTheme="minorHAnsi"/>
          <w:color w:val="000000"/>
        </w:rPr>
        <w:t>Manji, 2005</w:t>
      </w:r>
      <w:r w:rsidRPr="00970A4F">
        <w:rPr>
          <w:rFonts w:asciiTheme="minorHAnsi" w:hAnsiTheme="minorHAnsi"/>
        </w:rPr>
        <w:t>) whereby the story is analysed by the reader for common textual elements such as “</w:t>
      </w:r>
      <w:r w:rsidRPr="00970A4F">
        <w:rPr>
          <w:rFonts w:asciiTheme="minorHAnsi" w:hAnsiTheme="minorHAnsi"/>
          <w:i/>
        </w:rPr>
        <w:t>imagery</w:t>
      </w:r>
      <w:r w:rsidRPr="00970A4F">
        <w:rPr>
          <w:rFonts w:asciiTheme="minorHAnsi" w:hAnsiTheme="minorHAnsi"/>
        </w:rPr>
        <w:t xml:space="preserve">”. Depictions such as, </w:t>
      </w:r>
      <w:r w:rsidRPr="00970A4F">
        <w:rPr>
          <w:rFonts w:asciiTheme="minorHAnsi" w:hAnsiTheme="minorHAnsi"/>
          <w:i/>
        </w:rPr>
        <w:t xml:space="preserve">“cliffs dived down where the sea licked greedy lips in the shadows”, </w:t>
      </w:r>
      <w:r w:rsidRPr="00970A4F">
        <w:rPr>
          <w:rFonts w:asciiTheme="minorHAnsi" w:hAnsiTheme="minorHAnsi"/>
        </w:rPr>
        <w:t xml:space="preserve">allowed me to visualise a dark and mysterious setting and thus to predict the mood and atmosphere of the story. Also, the </w:t>
      </w:r>
      <w:r w:rsidRPr="00970A4F">
        <w:rPr>
          <w:rFonts w:asciiTheme="minorHAnsi" w:hAnsiTheme="minorHAnsi"/>
          <w:i/>
        </w:rPr>
        <w:t xml:space="preserve">“stark” </w:t>
      </w:r>
      <w:r w:rsidRPr="00970A4F">
        <w:rPr>
          <w:rFonts w:asciiTheme="minorHAnsi" w:hAnsiTheme="minorHAnsi"/>
        </w:rPr>
        <w:t xml:space="preserve">differences between the two central characters create what Saussure recognises as a binary opposition. </w:t>
      </w:r>
      <w:r w:rsidRPr="00970A4F">
        <w:rPr>
          <w:rFonts w:asciiTheme="minorHAnsi" w:hAnsiTheme="minorHAnsi"/>
          <w:color w:val="000000"/>
        </w:rPr>
        <w:t xml:space="preserve">Connell emphasises the humanistic ideologies held by Rainsford over the cruel ideologies held by </w:t>
      </w:r>
      <w:proofErr w:type="spellStart"/>
      <w:r w:rsidRPr="00970A4F">
        <w:rPr>
          <w:rFonts w:asciiTheme="minorHAnsi" w:hAnsiTheme="minorHAnsi"/>
          <w:color w:val="000000"/>
        </w:rPr>
        <w:t>Zaroff</w:t>
      </w:r>
      <w:proofErr w:type="spellEnd"/>
      <w:r w:rsidRPr="00970A4F">
        <w:rPr>
          <w:rFonts w:asciiTheme="minorHAnsi" w:hAnsiTheme="minorHAnsi"/>
          <w:color w:val="000000"/>
        </w:rPr>
        <w:t xml:space="preserve">. Therefore, one side of the opposition is privileged over the other (Moon, 2001). Thus I was </w:t>
      </w:r>
      <w:r w:rsidRPr="00970A4F">
        <w:rPr>
          <w:rFonts w:asciiTheme="minorHAnsi" w:hAnsiTheme="minorHAnsi"/>
          <w:i/>
          <w:color w:val="000000"/>
        </w:rPr>
        <w:t>“</w:t>
      </w:r>
      <w:r w:rsidRPr="00970A4F">
        <w:rPr>
          <w:rFonts w:asciiTheme="minorHAnsi" w:hAnsiTheme="minorHAnsi"/>
          <w:i/>
        </w:rPr>
        <w:t xml:space="preserve">inclined to accept the ideologies and values of Rainsford” </w:t>
      </w:r>
      <w:r w:rsidRPr="00970A4F">
        <w:rPr>
          <w:rFonts w:asciiTheme="minorHAnsi" w:hAnsiTheme="minorHAnsi"/>
        </w:rPr>
        <w:t xml:space="preserve">over </w:t>
      </w:r>
      <w:proofErr w:type="spellStart"/>
      <w:r w:rsidRPr="00970A4F">
        <w:rPr>
          <w:rFonts w:asciiTheme="minorHAnsi" w:hAnsiTheme="minorHAnsi"/>
        </w:rPr>
        <w:t>Zaroff</w:t>
      </w:r>
      <w:proofErr w:type="spellEnd"/>
      <w:r w:rsidRPr="00970A4F">
        <w:rPr>
          <w:rFonts w:asciiTheme="minorHAnsi" w:hAnsiTheme="minorHAnsi"/>
        </w:rPr>
        <w:t xml:space="preserve">. </w:t>
      </w:r>
    </w:p>
    <w:p w:rsidR="00CE56FD" w:rsidRPr="00970A4F" w:rsidRDefault="00CE56FD" w:rsidP="00CE56FD">
      <w:pPr>
        <w:jc w:val="both"/>
        <w:rPr>
          <w:rFonts w:asciiTheme="minorHAnsi" w:hAnsiTheme="minorHAnsi"/>
        </w:rPr>
      </w:pPr>
      <w:r w:rsidRPr="00970A4F">
        <w:rPr>
          <w:rFonts w:asciiTheme="minorHAnsi" w:hAnsiTheme="minorHAnsi"/>
        </w:rPr>
        <w:t>As the story is what Umberto Echo would describe as a “closed” text (Radford, 2001), in that it is ‘closed’ to a multitude of alternative readings and allows for only a small field of creative interpretation, there was a significant lack in “</w:t>
      </w:r>
      <w:r w:rsidRPr="00970A4F">
        <w:rPr>
          <w:rFonts w:asciiTheme="minorHAnsi" w:hAnsiTheme="minorHAnsi"/>
          <w:i/>
        </w:rPr>
        <w:t>puzzling symbolism and mystery</w:t>
      </w:r>
      <w:r w:rsidRPr="00970A4F">
        <w:rPr>
          <w:rFonts w:asciiTheme="minorHAnsi" w:hAnsiTheme="minorHAnsi"/>
        </w:rPr>
        <w:t xml:space="preserve">” thereby creating an unsatisfying text in terms of intellectual stimulation. This affected what Rosenblatt calls my </w:t>
      </w:r>
      <w:r w:rsidRPr="00970A4F">
        <w:rPr>
          <w:rFonts w:asciiTheme="minorHAnsi" w:hAnsiTheme="minorHAnsi"/>
          <w:i/>
        </w:rPr>
        <w:t>“aesthetic”</w:t>
      </w:r>
      <w:r w:rsidRPr="00970A4F">
        <w:rPr>
          <w:rFonts w:asciiTheme="minorHAnsi" w:hAnsiTheme="minorHAnsi"/>
        </w:rPr>
        <w:t xml:space="preserve"> enjoyment of the text (Rosenblatt, 1938), in that it created little hermeneutical challenge. Unlike a “</w:t>
      </w:r>
      <w:r w:rsidRPr="00970A4F">
        <w:rPr>
          <w:rFonts w:asciiTheme="minorHAnsi" w:hAnsiTheme="minorHAnsi"/>
          <w:i/>
        </w:rPr>
        <w:t>closed”</w:t>
      </w:r>
      <w:r w:rsidRPr="00970A4F">
        <w:rPr>
          <w:rFonts w:asciiTheme="minorHAnsi" w:hAnsiTheme="minorHAnsi"/>
        </w:rPr>
        <w:t xml:space="preserve"> text, an </w:t>
      </w:r>
      <w:r w:rsidRPr="00970A4F">
        <w:rPr>
          <w:rFonts w:asciiTheme="minorHAnsi" w:hAnsiTheme="minorHAnsi"/>
          <w:i/>
        </w:rPr>
        <w:t>“open”</w:t>
      </w:r>
      <w:r w:rsidRPr="00970A4F">
        <w:rPr>
          <w:rFonts w:asciiTheme="minorHAnsi" w:hAnsiTheme="minorHAnsi"/>
        </w:rPr>
        <w:t xml:space="preserve"> text challenges the reader to fill gaps thus creating a more fulfilling interpretive experience. Therefore, while a structuralist approach was somewhat beneficial in helping me to determine meaning, it was limited by the scope of such a </w:t>
      </w:r>
      <w:r w:rsidRPr="00970A4F">
        <w:rPr>
          <w:rFonts w:asciiTheme="minorHAnsi" w:hAnsiTheme="minorHAnsi"/>
          <w:i/>
        </w:rPr>
        <w:t>“closed”</w:t>
      </w:r>
      <w:r w:rsidRPr="00970A4F">
        <w:rPr>
          <w:rFonts w:asciiTheme="minorHAnsi" w:hAnsiTheme="minorHAnsi"/>
        </w:rPr>
        <w:t xml:space="preserve"> text.</w:t>
      </w:r>
    </w:p>
    <w:p w:rsidR="00CE56FD" w:rsidRPr="00970A4F" w:rsidRDefault="00CE56FD" w:rsidP="00CE56FD">
      <w:pPr>
        <w:jc w:val="both"/>
        <w:rPr>
          <w:rFonts w:asciiTheme="minorHAnsi" w:hAnsiTheme="minorHAnsi"/>
        </w:rPr>
      </w:pPr>
      <w:r w:rsidRPr="00970A4F">
        <w:rPr>
          <w:rFonts w:asciiTheme="minorHAnsi" w:hAnsiTheme="minorHAnsi"/>
        </w:rPr>
        <w:t>As a result, throughout the reflective review, I mainly adopted Lye’s middle ground in that I utilised knowledge of textual elements, and my own psychological and social perspectives to illuminate meaning. Consequently, I realise that, because “</w:t>
      </w:r>
      <w:r w:rsidRPr="00970A4F">
        <w:rPr>
          <w:rFonts w:asciiTheme="minorHAnsi" w:hAnsiTheme="minorHAnsi"/>
          <w:i/>
        </w:rPr>
        <w:t>I had read numerous adventure and terror stories”</w:t>
      </w:r>
      <w:r w:rsidRPr="00970A4F">
        <w:rPr>
          <w:rFonts w:asciiTheme="minorHAnsi" w:hAnsiTheme="minorHAnsi"/>
        </w:rPr>
        <w:t xml:space="preserve">, I relied heavily on what </w:t>
      </w:r>
      <w:proofErr w:type="spellStart"/>
      <w:r w:rsidRPr="00970A4F">
        <w:rPr>
          <w:rFonts w:asciiTheme="minorHAnsi" w:hAnsiTheme="minorHAnsi"/>
        </w:rPr>
        <w:t>Jauss</w:t>
      </w:r>
      <w:proofErr w:type="spellEnd"/>
      <w:r w:rsidRPr="00970A4F">
        <w:rPr>
          <w:rFonts w:asciiTheme="minorHAnsi" w:hAnsiTheme="minorHAnsi"/>
        </w:rPr>
        <w:t xml:space="preserve"> calls the “horizons of expectations” in that I held strong preconceptions about the sequence of events which would occur throughout the text (QSA, 2010, page). I anticipated, based on my </w:t>
      </w:r>
      <w:r w:rsidRPr="00970A4F">
        <w:rPr>
          <w:rFonts w:asciiTheme="minorHAnsi" w:hAnsiTheme="minorHAnsi"/>
        </w:rPr>
        <w:lastRenderedPageBreak/>
        <w:t xml:space="preserve">knowledge of what the genre should entail, a </w:t>
      </w:r>
      <w:r w:rsidRPr="00970A4F">
        <w:rPr>
          <w:rFonts w:asciiTheme="minorHAnsi" w:hAnsiTheme="minorHAnsi"/>
          <w:i/>
        </w:rPr>
        <w:t xml:space="preserve">“typical adventure/terror story” </w:t>
      </w:r>
      <w:r w:rsidRPr="00970A4F">
        <w:rPr>
          <w:rFonts w:asciiTheme="minorHAnsi" w:hAnsiTheme="minorHAnsi"/>
        </w:rPr>
        <w:t xml:space="preserve">that would follow a generic structure and conclude in a predicable ending. </w:t>
      </w:r>
    </w:p>
    <w:p w:rsidR="00CE56FD" w:rsidRPr="00970A4F" w:rsidRDefault="00CE56FD" w:rsidP="00CE56FD">
      <w:pPr>
        <w:jc w:val="both"/>
        <w:rPr>
          <w:rFonts w:asciiTheme="minorHAnsi" w:hAnsiTheme="minorHAnsi"/>
        </w:rPr>
      </w:pPr>
      <w:r w:rsidRPr="00970A4F">
        <w:rPr>
          <w:rFonts w:asciiTheme="minorHAnsi" w:hAnsiTheme="minorHAnsi"/>
        </w:rPr>
        <w:t xml:space="preserve">Towards the end of my reflective review, I utilised Lye’s “psychological and social perspective” by applying what Norman Holland’s calls </w:t>
      </w:r>
      <w:r w:rsidRPr="00970A4F">
        <w:rPr>
          <w:rFonts w:asciiTheme="minorHAnsi" w:hAnsiTheme="minorHAnsi"/>
          <w:i/>
        </w:rPr>
        <w:t>“Identity Theory”</w:t>
      </w:r>
      <w:r w:rsidRPr="00970A4F">
        <w:rPr>
          <w:rFonts w:asciiTheme="minorHAnsi" w:hAnsiTheme="minorHAnsi"/>
        </w:rPr>
        <w:t>, a theory which suggests the reader actively transacts with the text to re-create their own identities by imposing their ideas and values upon the text. This theory became evident when I “</w:t>
      </w:r>
      <w:r w:rsidRPr="00970A4F">
        <w:rPr>
          <w:rFonts w:asciiTheme="minorHAnsi" w:hAnsiTheme="minorHAnsi"/>
          <w:i/>
        </w:rPr>
        <w:t>sympathised with Rainsford”</w:t>
      </w:r>
      <w:r w:rsidRPr="00970A4F">
        <w:rPr>
          <w:rFonts w:asciiTheme="minorHAnsi" w:hAnsiTheme="minorHAnsi"/>
        </w:rPr>
        <w:t xml:space="preserve"> and found myself </w:t>
      </w:r>
      <w:r w:rsidRPr="00970A4F">
        <w:rPr>
          <w:rFonts w:asciiTheme="minorHAnsi" w:hAnsiTheme="minorHAnsi"/>
          <w:i/>
        </w:rPr>
        <w:t xml:space="preserve">“becoming frustrated and angry at </w:t>
      </w:r>
      <w:proofErr w:type="spellStart"/>
      <w:r w:rsidRPr="00970A4F">
        <w:rPr>
          <w:rFonts w:asciiTheme="minorHAnsi" w:hAnsiTheme="minorHAnsi"/>
          <w:i/>
        </w:rPr>
        <w:t>Zaroff</w:t>
      </w:r>
      <w:proofErr w:type="spellEnd"/>
      <w:r w:rsidRPr="00970A4F">
        <w:rPr>
          <w:rFonts w:asciiTheme="minorHAnsi" w:hAnsiTheme="minorHAnsi"/>
          <w:i/>
        </w:rPr>
        <w:t>”</w:t>
      </w:r>
      <w:r w:rsidRPr="00970A4F">
        <w:rPr>
          <w:rFonts w:asciiTheme="minorHAnsi" w:hAnsiTheme="minorHAnsi"/>
        </w:rPr>
        <w:t>. “</w:t>
      </w:r>
      <w:r w:rsidRPr="00970A4F">
        <w:rPr>
          <w:rFonts w:asciiTheme="minorHAnsi" w:hAnsiTheme="minorHAnsi"/>
          <w:i/>
        </w:rPr>
        <w:t>As an educated and, I hope, morally sound person</w:t>
      </w:r>
      <w:r w:rsidRPr="00970A4F">
        <w:rPr>
          <w:rFonts w:asciiTheme="minorHAnsi" w:hAnsiTheme="minorHAnsi"/>
        </w:rPr>
        <w:t xml:space="preserve">” in a Judaic Christian society my </w:t>
      </w:r>
      <w:r w:rsidRPr="00970A4F">
        <w:rPr>
          <w:rFonts w:asciiTheme="minorHAnsi" w:hAnsiTheme="minorHAnsi"/>
          <w:i/>
        </w:rPr>
        <w:t xml:space="preserve">“identity” </w:t>
      </w:r>
      <w:r w:rsidRPr="00970A4F">
        <w:rPr>
          <w:rFonts w:asciiTheme="minorHAnsi" w:hAnsiTheme="minorHAnsi"/>
        </w:rPr>
        <w:t xml:space="preserve">aligned more closely with ideologies conveyed by Rainsford than </w:t>
      </w:r>
      <w:proofErr w:type="spellStart"/>
      <w:r w:rsidRPr="00970A4F">
        <w:rPr>
          <w:rFonts w:asciiTheme="minorHAnsi" w:hAnsiTheme="minorHAnsi"/>
        </w:rPr>
        <w:t>Zaroff</w:t>
      </w:r>
      <w:proofErr w:type="spellEnd"/>
      <w:r w:rsidRPr="00970A4F">
        <w:rPr>
          <w:rFonts w:asciiTheme="minorHAnsi" w:hAnsiTheme="minorHAnsi"/>
        </w:rPr>
        <w:t xml:space="preserve">. I felt </w:t>
      </w:r>
      <w:r w:rsidRPr="00970A4F">
        <w:rPr>
          <w:rFonts w:asciiTheme="minorHAnsi" w:hAnsiTheme="minorHAnsi"/>
          <w:i/>
        </w:rPr>
        <w:t xml:space="preserve">“animosity and frustration” </w:t>
      </w:r>
      <w:r w:rsidRPr="00970A4F">
        <w:rPr>
          <w:rFonts w:asciiTheme="minorHAnsi" w:hAnsiTheme="minorHAnsi"/>
        </w:rPr>
        <w:t xml:space="preserve">towards </w:t>
      </w:r>
      <w:proofErr w:type="spellStart"/>
      <w:r w:rsidRPr="00970A4F">
        <w:rPr>
          <w:rFonts w:asciiTheme="minorHAnsi" w:hAnsiTheme="minorHAnsi"/>
        </w:rPr>
        <w:t>Zaroff</w:t>
      </w:r>
      <w:proofErr w:type="spellEnd"/>
      <w:r w:rsidRPr="00970A4F">
        <w:rPr>
          <w:rFonts w:asciiTheme="minorHAnsi" w:hAnsiTheme="minorHAnsi"/>
        </w:rPr>
        <w:t xml:space="preserve"> as his personality contradicted by own identity. As such, I created a meaning unique to my own personality and psychology.  I concluded my reflective review by stating that I was in “</w:t>
      </w:r>
      <w:r w:rsidRPr="00970A4F">
        <w:rPr>
          <w:rFonts w:asciiTheme="minorHAnsi" w:hAnsiTheme="minorHAnsi"/>
          <w:i/>
        </w:rPr>
        <w:t>acceptance of Connell’s theme</w:t>
      </w:r>
      <w:r w:rsidRPr="00970A4F">
        <w:rPr>
          <w:rFonts w:asciiTheme="minorHAnsi" w:hAnsiTheme="minorHAnsi"/>
        </w:rPr>
        <w:t xml:space="preserve">”. Therefore, by accepting the ideologies of Rainsford, and rejecting those of </w:t>
      </w:r>
      <w:proofErr w:type="spellStart"/>
      <w:r w:rsidRPr="00970A4F">
        <w:rPr>
          <w:rFonts w:asciiTheme="minorHAnsi" w:hAnsiTheme="minorHAnsi"/>
        </w:rPr>
        <w:t>Zaroff</w:t>
      </w:r>
      <w:proofErr w:type="spellEnd"/>
      <w:r w:rsidRPr="00970A4F">
        <w:rPr>
          <w:rFonts w:asciiTheme="minorHAnsi" w:hAnsiTheme="minorHAnsi"/>
        </w:rPr>
        <w:t xml:space="preserve"> I am in agreement with the humanistic sentiment that values the equality of human life. I have thereby become what </w:t>
      </w:r>
      <w:proofErr w:type="spellStart"/>
      <w:r w:rsidRPr="00970A4F">
        <w:rPr>
          <w:rFonts w:asciiTheme="minorHAnsi" w:hAnsiTheme="minorHAnsi"/>
        </w:rPr>
        <w:t>Iser</w:t>
      </w:r>
      <w:proofErr w:type="spellEnd"/>
      <w:r w:rsidRPr="00970A4F">
        <w:rPr>
          <w:rFonts w:asciiTheme="minorHAnsi" w:hAnsiTheme="minorHAnsi"/>
        </w:rPr>
        <w:t xml:space="preserve"> describes as the “implied reader” (QSA 2010 p16) in that the ideologies emphasised by Connell coincide with my own.</w:t>
      </w:r>
    </w:p>
    <w:p w:rsidR="00CE56FD" w:rsidRPr="00970A4F" w:rsidRDefault="00CE56FD" w:rsidP="00CE56FD">
      <w:pPr>
        <w:jc w:val="both"/>
        <w:rPr>
          <w:rFonts w:asciiTheme="minorHAnsi" w:hAnsiTheme="minorHAnsi"/>
        </w:rPr>
      </w:pPr>
      <w:r w:rsidRPr="00970A4F">
        <w:rPr>
          <w:rFonts w:asciiTheme="minorHAnsi" w:hAnsiTheme="minorHAnsi"/>
        </w:rPr>
        <w:t xml:space="preserve">In conclusion, whilst the textual elements of the story illuminated some meaning, the lack of a hermeneutical challenge limited the interpretive process. Thus, I found a middle ground, reader-centred approach to be the most useful as this incorporated my knowledge of the textual elements of the story, limited as they may be, but also allowed for my own psychology and social experiences to influence the meaning created.  </w:t>
      </w:r>
    </w:p>
    <w:p w:rsidR="00CE56FD" w:rsidRPr="00970A4F" w:rsidRDefault="00CE56FD" w:rsidP="00CE56FD">
      <w:pPr>
        <w:pStyle w:val="ListParagraph"/>
        <w:numPr>
          <w:ilvl w:val="0"/>
          <w:numId w:val="3"/>
        </w:numPr>
        <w:jc w:val="both"/>
        <w:rPr>
          <w:rFonts w:asciiTheme="minorHAnsi" w:hAnsiTheme="minorHAnsi"/>
          <w:b/>
          <w:color w:val="FF0000"/>
        </w:rPr>
      </w:pPr>
      <w:r w:rsidRPr="00970A4F">
        <w:rPr>
          <w:rFonts w:asciiTheme="minorHAnsi" w:hAnsiTheme="minorHAnsi"/>
          <w:b/>
          <w:color w:val="FF0000"/>
        </w:rPr>
        <w:t>Length 1725 (1,000- 1500 allowed, quotes excluded)</w:t>
      </w:r>
    </w:p>
    <w:p w:rsidR="00CE56FD" w:rsidRPr="004B09CF" w:rsidRDefault="00970A4F" w:rsidP="00CE56FD">
      <w:pPr>
        <w:jc w:val="both"/>
        <w:rPr>
          <w:rFonts w:asciiTheme="minorHAnsi" w:hAnsiTheme="minorHAnsi"/>
          <w:b/>
          <w:color w:val="002060"/>
          <w:sz w:val="18"/>
          <w:szCs w:val="18"/>
        </w:rPr>
      </w:pPr>
      <w:r w:rsidRPr="004B09CF">
        <w:rPr>
          <w:rFonts w:asciiTheme="minorHAnsi" w:hAnsiTheme="minorHAnsi"/>
          <w:b/>
          <w:color w:val="002060"/>
          <w:sz w:val="18"/>
          <w:szCs w:val="18"/>
        </w:rPr>
        <w:t xml:space="preserve">Comments: </w:t>
      </w:r>
      <w:r w:rsidR="00CE56FD" w:rsidRPr="004B09CF">
        <w:rPr>
          <w:rFonts w:asciiTheme="minorHAnsi" w:hAnsiTheme="minorHAnsi"/>
          <w:b/>
          <w:color w:val="002060"/>
          <w:sz w:val="18"/>
          <w:szCs w:val="18"/>
        </w:rPr>
        <w:t>Long intro; not quite enough on own reading style; not enough evaluation of relative merits of approaches in allowing you to make meaning i.e. usefulness and limitations of approaches; writing style a little stilted.</w:t>
      </w:r>
    </w:p>
    <w:p w:rsidR="00CE56FD" w:rsidRPr="00970A4F" w:rsidRDefault="00CE56FD" w:rsidP="00CE56FD">
      <w:pPr>
        <w:jc w:val="both"/>
        <w:rPr>
          <w:rFonts w:asciiTheme="minorHAnsi" w:hAnsiTheme="minorHAnsi"/>
          <w:b/>
          <w:color w:val="FF0000"/>
        </w:rPr>
      </w:pPr>
      <w:r w:rsidRPr="00970A4F">
        <w:rPr>
          <w:rFonts w:asciiTheme="minorHAnsi" w:hAnsiTheme="minorHAnsi"/>
          <w:b/>
        </w:rPr>
        <w:t>Bibliography</w:t>
      </w:r>
    </w:p>
    <w:p w:rsidR="00CE56FD" w:rsidRPr="00970A4F" w:rsidRDefault="00CE56FD" w:rsidP="00CE56FD">
      <w:pPr>
        <w:rPr>
          <w:rFonts w:asciiTheme="minorHAnsi" w:hAnsiTheme="minorHAnsi"/>
          <w:sz w:val="16"/>
          <w:szCs w:val="16"/>
        </w:rPr>
      </w:pPr>
      <w:r w:rsidRPr="00970A4F">
        <w:rPr>
          <w:rFonts w:asciiTheme="minorHAnsi" w:hAnsiTheme="minorHAnsi"/>
          <w:sz w:val="16"/>
          <w:szCs w:val="16"/>
        </w:rPr>
        <w:t>Beach, R. (1993) “A Teacher’s Introduction to Reader-Response Theories” Urbana, III</w:t>
      </w:r>
      <w:proofErr w:type="gramStart"/>
      <w:r w:rsidRPr="00970A4F">
        <w:rPr>
          <w:rFonts w:asciiTheme="minorHAnsi" w:hAnsiTheme="minorHAnsi"/>
          <w:sz w:val="16"/>
          <w:szCs w:val="16"/>
        </w:rPr>
        <w:t>:NCTE</w:t>
      </w:r>
      <w:proofErr w:type="gramEnd"/>
      <w:r w:rsidRPr="00970A4F">
        <w:rPr>
          <w:rFonts w:asciiTheme="minorHAnsi" w:hAnsiTheme="minorHAnsi"/>
          <w:sz w:val="16"/>
          <w:szCs w:val="16"/>
        </w:rPr>
        <w:t xml:space="preserve"> </w:t>
      </w:r>
    </w:p>
    <w:p w:rsidR="00CE56FD" w:rsidRPr="00970A4F" w:rsidRDefault="00CE56FD" w:rsidP="00CE56FD">
      <w:pPr>
        <w:rPr>
          <w:rFonts w:asciiTheme="minorHAnsi" w:hAnsiTheme="minorHAnsi"/>
          <w:sz w:val="16"/>
          <w:szCs w:val="16"/>
        </w:rPr>
      </w:pPr>
      <w:r w:rsidRPr="00970A4F">
        <w:rPr>
          <w:rFonts w:asciiTheme="minorHAnsi" w:hAnsiTheme="minorHAnsi"/>
          <w:sz w:val="16"/>
          <w:szCs w:val="16"/>
        </w:rPr>
        <w:t xml:space="preserve">Barry, P. (2002), </w:t>
      </w:r>
      <w:r w:rsidRPr="00970A4F">
        <w:rPr>
          <w:rFonts w:asciiTheme="minorHAnsi" w:hAnsiTheme="minorHAnsi"/>
          <w:i/>
          <w:sz w:val="16"/>
          <w:szCs w:val="16"/>
        </w:rPr>
        <w:t>“Beginning Theory: An introduction to literary and cultural theory”</w:t>
      </w:r>
      <w:r w:rsidRPr="00970A4F">
        <w:rPr>
          <w:rFonts w:asciiTheme="minorHAnsi" w:hAnsiTheme="minorHAnsi"/>
          <w:sz w:val="16"/>
          <w:szCs w:val="16"/>
        </w:rPr>
        <w:t>, Manchester University Press, UK.</w:t>
      </w:r>
    </w:p>
    <w:p w:rsidR="00CE56FD" w:rsidRPr="00970A4F" w:rsidRDefault="00CE56FD" w:rsidP="00CE56FD">
      <w:pPr>
        <w:rPr>
          <w:rFonts w:asciiTheme="minorHAnsi" w:hAnsiTheme="minorHAnsi"/>
          <w:sz w:val="16"/>
          <w:szCs w:val="16"/>
        </w:rPr>
      </w:pPr>
      <w:r w:rsidRPr="00970A4F">
        <w:rPr>
          <w:rFonts w:asciiTheme="minorHAnsi" w:hAnsiTheme="minorHAnsi"/>
          <w:sz w:val="16"/>
          <w:szCs w:val="16"/>
        </w:rPr>
        <w:t xml:space="preserve">Bennet, A. and </w:t>
      </w:r>
      <w:proofErr w:type="spellStart"/>
      <w:r w:rsidRPr="00970A4F">
        <w:rPr>
          <w:rFonts w:asciiTheme="minorHAnsi" w:hAnsiTheme="minorHAnsi"/>
          <w:sz w:val="16"/>
          <w:szCs w:val="16"/>
        </w:rPr>
        <w:t>Royle</w:t>
      </w:r>
      <w:proofErr w:type="spellEnd"/>
      <w:r w:rsidRPr="00970A4F">
        <w:rPr>
          <w:rFonts w:asciiTheme="minorHAnsi" w:hAnsiTheme="minorHAnsi"/>
          <w:sz w:val="16"/>
          <w:szCs w:val="16"/>
        </w:rPr>
        <w:t xml:space="preserve"> N. (2004) </w:t>
      </w:r>
      <w:r w:rsidRPr="00970A4F">
        <w:rPr>
          <w:rFonts w:asciiTheme="minorHAnsi" w:hAnsiTheme="minorHAnsi"/>
          <w:i/>
          <w:sz w:val="16"/>
          <w:szCs w:val="16"/>
        </w:rPr>
        <w:t xml:space="preserve">“Introduction to Literature, Criticism and Theory”, </w:t>
      </w:r>
      <w:r w:rsidRPr="00970A4F">
        <w:rPr>
          <w:rFonts w:asciiTheme="minorHAnsi" w:hAnsiTheme="minorHAnsi"/>
          <w:sz w:val="16"/>
          <w:szCs w:val="16"/>
        </w:rPr>
        <w:t>Pearson Education, UK</w:t>
      </w:r>
    </w:p>
    <w:p w:rsidR="00CE56FD" w:rsidRPr="00970A4F" w:rsidRDefault="00CE56FD" w:rsidP="00CE56FD">
      <w:pPr>
        <w:rPr>
          <w:rFonts w:asciiTheme="minorHAnsi" w:hAnsiTheme="minorHAnsi"/>
          <w:sz w:val="16"/>
          <w:szCs w:val="16"/>
        </w:rPr>
      </w:pPr>
      <w:r w:rsidRPr="00970A4F">
        <w:rPr>
          <w:rFonts w:asciiTheme="minorHAnsi" w:hAnsiTheme="minorHAnsi"/>
          <w:sz w:val="16"/>
          <w:szCs w:val="16"/>
        </w:rPr>
        <w:t xml:space="preserve">Church, </w:t>
      </w:r>
      <w:proofErr w:type="spellStart"/>
      <w:r w:rsidRPr="00970A4F">
        <w:rPr>
          <w:rFonts w:asciiTheme="minorHAnsi" w:hAnsiTheme="minorHAnsi"/>
          <w:sz w:val="16"/>
          <w:szCs w:val="16"/>
        </w:rPr>
        <w:t>Gladdys</w:t>
      </w:r>
      <w:proofErr w:type="spellEnd"/>
      <w:r w:rsidRPr="00970A4F">
        <w:rPr>
          <w:rFonts w:asciiTheme="minorHAnsi" w:hAnsiTheme="minorHAnsi"/>
          <w:sz w:val="16"/>
          <w:szCs w:val="16"/>
        </w:rPr>
        <w:t xml:space="preserve"> Westbrook (1997) “The Significance of Louise Rosenblatt on the Field of Teaching Literature” from Inquiry, Volume 1, Number 1, 71-77 at </w:t>
      </w:r>
      <w:hyperlink r:id="rId12" w:history="1">
        <w:r w:rsidRPr="00970A4F">
          <w:rPr>
            <w:rFonts w:asciiTheme="minorHAnsi" w:hAnsiTheme="minorHAnsi"/>
            <w:sz w:val="16"/>
            <w:szCs w:val="16"/>
          </w:rPr>
          <w:t>http://www.vccaedu.org/inquiry/inquiry-spring97/i11chur.html</w:t>
        </w:r>
      </w:hyperlink>
    </w:p>
    <w:p w:rsidR="00CE56FD" w:rsidRPr="00970A4F" w:rsidRDefault="00CE56FD" w:rsidP="00CE56FD">
      <w:pPr>
        <w:rPr>
          <w:rFonts w:asciiTheme="minorHAnsi" w:hAnsiTheme="minorHAnsi"/>
          <w:sz w:val="16"/>
          <w:szCs w:val="16"/>
        </w:rPr>
      </w:pPr>
      <w:r w:rsidRPr="00970A4F">
        <w:rPr>
          <w:rFonts w:asciiTheme="minorHAnsi" w:hAnsiTheme="minorHAnsi"/>
          <w:sz w:val="16"/>
          <w:szCs w:val="16"/>
        </w:rPr>
        <w:t xml:space="preserve">Eagleton, T. (1996) </w:t>
      </w:r>
      <w:r w:rsidRPr="00970A4F">
        <w:rPr>
          <w:rFonts w:asciiTheme="minorHAnsi" w:hAnsiTheme="minorHAnsi"/>
          <w:i/>
          <w:sz w:val="16"/>
          <w:szCs w:val="16"/>
        </w:rPr>
        <w:t>“Literary Theory: an introduction”,</w:t>
      </w:r>
      <w:r w:rsidRPr="00970A4F">
        <w:rPr>
          <w:rFonts w:asciiTheme="minorHAnsi" w:hAnsiTheme="minorHAnsi"/>
          <w:sz w:val="16"/>
          <w:szCs w:val="16"/>
        </w:rPr>
        <w:t xml:space="preserve"> Blackwell Publishing, USA</w:t>
      </w:r>
    </w:p>
    <w:p w:rsidR="00CE56FD" w:rsidRPr="00970A4F" w:rsidRDefault="00CE56FD" w:rsidP="00CE56FD">
      <w:pPr>
        <w:rPr>
          <w:rFonts w:asciiTheme="minorHAnsi" w:hAnsiTheme="minorHAnsi"/>
          <w:bCs/>
          <w:sz w:val="16"/>
          <w:szCs w:val="16"/>
        </w:rPr>
      </w:pPr>
      <w:proofErr w:type="spellStart"/>
      <w:r w:rsidRPr="00970A4F">
        <w:rPr>
          <w:rFonts w:asciiTheme="minorHAnsi" w:hAnsiTheme="minorHAnsi"/>
          <w:sz w:val="16"/>
          <w:szCs w:val="16"/>
        </w:rPr>
        <w:t>Grodem</w:t>
      </w:r>
      <w:proofErr w:type="spellEnd"/>
      <w:r w:rsidRPr="00970A4F">
        <w:rPr>
          <w:rFonts w:asciiTheme="minorHAnsi" w:hAnsiTheme="minorHAnsi"/>
          <w:sz w:val="16"/>
          <w:szCs w:val="16"/>
        </w:rPr>
        <w:t>, M. (1997) “</w:t>
      </w:r>
      <w:r w:rsidRPr="00970A4F">
        <w:rPr>
          <w:rFonts w:asciiTheme="minorHAnsi" w:hAnsiTheme="minorHAnsi"/>
          <w:bCs/>
          <w:sz w:val="16"/>
          <w:szCs w:val="16"/>
        </w:rPr>
        <w:t>Reader-Response Theory and Criticism”, John Hopkins University, English/English Extension/reader/Reader-Response Theory and Criticism.html</w:t>
      </w:r>
    </w:p>
    <w:p w:rsidR="00CE56FD" w:rsidRPr="00970A4F" w:rsidRDefault="00CE56FD" w:rsidP="00CE56FD">
      <w:pPr>
        <w:rPr>
          <w:rFonts w:asciiTheme="minorHAnsi" w:hAnsiTheme="minorHAnsi"/>
          <w:sz w:val="16"/>
          <w:szCs w:val="16"/>
        </w:rPr>
      </w:pPr>
      <w:r w:rsidRPr="00970A4F">
        <w:rPr>
          <w:rFonts w:asciiTheme="minorHAnsi" w:hAnsiTheme="minorHAnsi"/>
          <w:sz w:val="16"/>
          <w:szCs w:val="16"/>
        </w:rPr>
        <w:t>Holland, N. (1998) “Reading and Identity”, online article, English/English Extension/reader/Norman N_ Holland, Reading and Identity.html</w:t>
      </w:r>
    </w:p>
    <w:p w:rsidR="00CE56FD" w:rsidRPr="00970A4F" w:rsidRDefault="00CE56FD" w:rsidP="00CE56FD">
      <w:pPr>
        <w:rPr>
          <w:rFonts w:asciiTheme="minorHAnsi" w:hAnsiTheme="minorHAnsi"/>
          <w:sz w:val="16"/>
          <w:szCs w:val="16"/>
        </w:rPr>
      </w:pPr>
      <w:proofErr w:type="spellStart"/>
      <w:r w:rsidRPr="00970A4F">
        <w:rPr>
          <w:rFonts w:asciiTheme="minorHAnsi" w:hAnsiTheme="minorHAnsi"/>
          <w:sz w:val="16"/>
          <w:szCs w:val="16"/>
        </w:rPr>
        <w:t>Knellwolf</w:t>
      </w:r>
      <w:proofErr w:type="spellEnd"/>
      <w:r w:rsidRPr="00970A4F">
        <w:rPr>
          <w:rFonts w:asciiTheme="minorHAnsi" w:hAnsiTheme="minorHAnsi"/>
          <w:sz w:val="16"/>
          <w:szCs w:val="16"/>
        </w:rPr>
        <w:t xml:space="preserve">, C. </w:t>
      </w:r>
      <w:proofErr w:type="gramStart"/>
      <w:r w:rsidRPr="00970A4F">
        <w:rPr>
          <w:rFonts w:asciiTheme="minorHAnsi" w:hAnsiTheme="minorHAnsi"/>
          <w:sz w:val="16"/>
          <w:szCs w:val="16"/>
        </w:rPr>
        <w:t>And  Norris</w:t>
      </w:r>
      <w:proofErr w:type="gramEnd"/>
      <w:r w:rsidRPr="00970A4F">
        <w:rPr>
          <w:rFonts w:asciiTheme="minorHAnsi" w:hAnsiTheme="minorHAnsi"/>
          <w:sz w:val="16"/>
          <w:szCs w:val="16"/>
        </w:rPr>
        <w:t xml:space="preserve">, (2001) </w:t>
      </w:r>
      <w:r w:rsidRPr="00970A4F">
        <w:rPr>
          <w:rFonts w:asciiTheme="minorHAnsi" w:hAnsiTheme="minorHAnsi"/>
          <w:i/>
          <w:sz w:val="16"/>
          <w:szCs w:val="16"/>
        </w:rPr>
        <w:t xml:space="preserve">“The Cambridge History of Literary Criticism Volume IX Twentieth-Century Historical, Philosophical and Psychological Perspectives” </w:t>
      </w:r>
      <w:r w:rsidRPr="00970A4F">
        <w:rPr>
          <w:rFonts w:asciiTheme="minorHAnsi" w:hAnsiTheme="minorHAnsi"/>
          <w:sz w:val="16"/>
          <w:szCs w:val="16"/>
        </w:rPr>
        <w:t>Cambridge University Press, UK.</w:t>
      </w:r>
    </w:p>
    <w:p w:rsidR="00CE56FD" w:rsidRPr="00970A4F" w:rsidRDefault="00CE56FD" w:rsidP="00CE56FD">
      <w:pPr>
        <w:rPr>
          <w:rFonts w:asciiTheme="minorHAnsi" w:hAnsiTheme="minorHAnsi"/>
          <w:sz w:val="16"/>
          <w:szCs w:val="16"/>
        </w:rPr>
      </w:pPr>
      <w:r w:rsidRPr="00970A4F">
        <w:rPr>
          <w:rFonts w:asciiTheme="minorHAnsi" w:hAnsiTheme="minorHAnsi"/>
          <w:sz w:val="16"/>
          <w:szCs w:val="16"/>
        </w:rPr>
        <w:t xml:space="preserve">Lye, John (1996) “Reader Response: Various Positions”, at </w:t>
      </w:r>
      <w:hyperlink r:id="rId13" w:history="1">
        <w:r w:rsidRPr="00970A4F">
          <w:rPr>
            <w:rFonts w:asciiTheme="minorHAnsi" w:hAnsiTheme="minorHAnsi"/>
            <w:sz w:val="16"/>
            <w:szCs w:val="16"/>
          </w:rPr>
          <w:t>http://www.brocku.ca/english/courses/4F70/rr.php</w:t>
        </w:r>
      </w:hyperlink>
    </w:p>
    <w:p w:rsidR="00CE56FD" w:rsidRPr="00970A4F" w:rsidRDefault="00CE56FD" w:rsidP="00CE56FD">
      <w:pPr>
        <w:rPr>
          <w:rFonts w:asciiTheme="minorHAnsi" w:hAnsiTheme="minorHAnsi"/>
          <w:sz w:val="16"/>
          <w:szCs w:val="16"/>
        </w:rPr>
      </w:pPr>
      <w:r w:rsidRPr="00970A4F">
        <w:rPr>
          <w:rFonts w:asciiTheme="minorHAnsi" w:hAnsiTheme="minorHAnsi"/>
          <w:sz w:val="16"/>
          <w:szCs w:val="16"/>
        </w:rPr>
        <w:t xml:space="preserve"> Manji, </w:t>
      </w:r>
      <w:proofErr w:type="spellStart"/>
      <w:r w:rsidRPr="00970A4F">
        <w:rPr>
          <w:rFonts w:asciiTheme="minorHAnsi" w:hAnsiTheme="minorHAnsi"/>
          <w:sz w:val="16"/>
          <w:szCs w:val="16"/>
        </w:rPr>
        <w:t>Tahira</w:t>
      </w:r>
      <w:proofErr w:type="spellEnd"/>
      <w:r w:rsidRPr="00970A4F">
        <w:rPr>
          <w:rFonts w:asciiTheme="minorHAnsi" w:hAnsiTheme="minorHAnsi"/>
          <w:sz w:val="16"/>
          <w:szCs w:val="16"/>
        </w:rPr>
        <w:t xml:space="preserve"> (2005), ‘Binary Oppositions’, online article, The </w:t>
      </w:r>
      <w:proofErr w:type="spellStart"/>
      <w:r w:rsidRPr="00970A4F">
        <w:rPr>
          <w:rFonts w:asciiTheme="minorHAnsi" w:hAnsiTheme="minorHAnsi"/>
          <w:sz w:val="16"/>
          <w:szCs w:val="16"/>
        </w:rPr>
        <w:t>Dr.</w:t>
      </w:r>
      <w:proofErr w:type="spellEnd"/>
      <w:r w:rsidRPr="00970A4F">
        <w:rPr>
          <w:rFonts w:asciiTheme="minorHAnsi" w:hAnsiTheme="minorHAnsi"/>
          <w:sz w:val="16"/>
          <w:szCs w:val="16"/>
        </w:rPr>
        <w:t xml:space="preserve"> Z Network, http://www.zamaros.net, 30/02/11.</w:t>
      </w:r>
    </w:p>
    <w:p w:rsidR="00CE56FD" w:rsidRPr="00970A4F" w:rsidRDefault="00CE56FD" w:rsidP="00CE56FD">
      <w:pPr>
        <w:rPr>
          <w:rFonts w:asciiTheme="minorHAnsi" w:hAnsiTheme="minorHAnsi"/>
          <w:sz w:val="16"/>
          <w:szCs w:val="16"/>
        </w:rPr>
      </w:pPr>
      <w:r w:rsidRPr="00970A4F">
        <w:rPr>
          <w:rFonts w:asciiTheme="minorHAnsi" w:hAnsiTheme="minorHAnsi"/>
          <w:sz w:val="16"/>
          <w:szCs w:val="16"/>
        </w:rPr>
        <w:t xml:space="preserve">Moon, B (2001) </w:t>
      </w:r>
      <w:r w:rsidRPr="00970A4F">
        <w:rPr>
          <w:rFonts w:asciiTheme="minorHAnsi" w:hAnsiTheme="minorHAnsi"/>
          <w:i/>
          <w:sz w:val="16"/>
          <w:szCs w:val="16"/>
        </w:rPr>
        <w:t>Literary Terms</w:t>
      </w:r>
      <w:r w:rsidRPr="00970A4F">
        <w:rPr>
          <w:rFonts w:asciiTheme="minorHAnsi" w:hAnsiTheme="minorHAnsi"/>
          <w:sz w:val="16"/>
          <w:szCs w:val="16"/>
        </w:rPr>
        <w:t>, Chalkface Press, Cottesloe.</w:t>
      </w:r>
    </w:p>
    <w:p w:rsidR="00CE56FD" w:rsidRPr="00970A4F" w:rsidRDefault="00CE56FD" w:rsidP="00CE56FD">
      <w:pPr>
        <w:rPr>
          <w:rFonts w:asciiTheme="minorHAnsi" w:hAnsiTheme="minorHAnsi"/>
          <w:sz w:val="16"/>
          <w:szCs w:val="16"/>
        </w:rPr>
      </w:pPr>
      <w:r w:rsidRPr="00970A4F">
        <w:rPr>
          <w:rFonts w:asciiTheme="minorHAnsi" w:hAnsiTheme="minorHAnsi"/>
          <w:sz w:val="16"/>
          <w:szCs w:val="16"/>
        </w:rPr>
        <w:t>QSA, 2010, English Extension Syllabus 2010 for Open Trial, Teacher Resource Booklet</w:t>
      </w:r>
    </w:p>
    <w:p w:rsidR="00CE56FD" w:rsidRPr="00970A4F" w:rsidRDefault="00CE56FD" w:rsidP="00CE56FD">
      <w:pPr>
        <w:rPr>
          <w:rFonts w:asciiTheme="minorHAnsi" w:hAnsiTheme="minorHAnsi"/>
          <w:bCs/>
          <w:sz w:val="16"/>
          <w:szCs w:val="16"/>
        </w:rPr>
      </w:pPr>
      <w:r w:rsidRPr="00970A4F">
        <w:rPr>
          <w:rFonts w:asciiTheme="minorHAnsi" w:hAnsiTheme="minorHAnsi"/>
          <w:bCs/>
          <w:sz w:val="16"/>
          <w:szCs w:val="16"/>
        </w:rPr>
        <w:t>Radford, G. (2001) “Beware of the Fallout: Umberto Eco and the Making of the Model Reader” English/English Extension/reader/Eco - Papers Beware of the Fallout Umberto Eco and the Makin.html</w:t>
      </w:r>
    </w:p>
    <w:p w:rsidR="00CE56FD" w:rsidRPr="00970A4F" w:rsidRDefault="00CE56FD" w:rsidP="00CE56FD">
      <w:pPr>
        <w:rPr>
          <w:rFonts w:asciiTheme="minorHAnsi" w:hAnsiTheme="minorHAnsi"/>
          <w:sz w:val="16"/>
          <w:szCs w:val="16"/>
        </w:rPr>
      </w:pPr>
      <w:r w:rsidRPr="00970A4F">
        <w:rPr>
          <w:rFonts w:asciiTheme="minorHAnsi" w:hAnsiTheme="minorHAnsi"/>
          <w:sz w:val="16"/>
          <w:szCs w:val="16"/>
        </w:rPr>
        <w:t xml:space="preserve">Selden, R. et.al. (2005) </w:t>
      </w:r>
      <w:r w:rsidRPr="00970A4F">
        <w:rPr>
          <w:rFonts w:asciiTheme="minorHAnsi" w:hAnsiTheme="minorHAnsi"/>
          <w:i/>
          <w:sz w:val="16"/>
          <w:szCs w:val="16"/>
        </w:rPr>
        <w:t>“A reader’s guide to contemporary literary theory”</w:t>
      </w:r>
      <w:r w:rsidRPr="00970A4F">
        <w:rPr>
          <w:rFonts w:asciiTheme="minorHAnsi" w:hAnsiTheme="minorHAnsi"/>
          <w:sz w:val="16"/>
          <w:szCs w:val="16"/>
        </w:rPr>
        <w:t xml:space="preserve"> Pearson Education, UK</w:t>
      </w:r>
    </w:p>
    <w:p w:rsidR="00CE56FD" w:rsidRPr="00970A4F" w:rsidRDefault="00CE56FD" w:rsidP="00CE56FD">
      <w:pPr>
        <w:rPr>
          <w:rFonts w:asciiTheme="minorHAnsi" w:hAnsiTheme="minorHAnsi"/>
          <w:b/>
          <w:bCs/>
          <w:color w:val="FF0000"/>
        </w:rPr>
      </w:pPr>
      <w:r w:rsidRPr="00970A4F">
        <w:rPr>
          <w:rFonts w:asciiTheme="minorHAnsi" w:hAnsiTheme="minorHAnsi"/>
          <w:b/>
          <w:bCs/>
          <w:color w:val="FF0000"/>
        </w:rPr>
        <w:t>Questions (answer before you read Task 1):</w:t>
      </w:r>
    </w:p>
    <w:p w:rsidR="00CE56FD" w:rsidRPr="00970A4F" w:rsidRDefault="00CE56FD" w:rsidP="00CE56FD">
      <w:pPr>
        <w:pStyle w:val="ListParagraph"/>
        <w:numPr>
          <w:ilvl w:val="0"/>
          <w:numId w:val="2"/>
        </w:numPr>
        <w:spacing w:after="0" w:line="240" w:lineRule="auto"/>
        <w:rPr>
          <w:rFonts w:asciiTheme="minorHAnsi" w:hAnsiTheme="minorHAnsi"/>
          <w:bCs/>
          <w:sz w:val="20"/>
          <w:szCs w:val="20"/>
        </w:rPr>
      </w:pPr>
      <w:r w:rsidRPr="00970A4F">
        <w:rPr>
          <w:rFonts w:asciiTheme="minorHAnsi" w:hAnsiTheme="minorHAnsi"/>
          <w:b/>
          <w:bCs/>
          <w:color w:val="FF0000"/>
          <w:sz w:val="20"/>
          <w:szCs w:val="20"/>
        </w:rPr>
        <w:t xml:space="preserve">Predict: </w:t>
      </w:r>
      <w:r w:rsidRPr="00970A4F">
        <w:rPr>
          <w:rFonts w:asciiTheme="minorHAnsi" w:hAnsiTheme="minorHAnsi"/>
          <w:bCs/>
          <w:sz w:val="20"/>
          <w:szCs w:val="20"/>
        </w:rPr>
        <w:t xml:space="preserve">From your reading of this response, what might Task 1 be asking you to do i.e. </w:t>
      </w:r>
      <w:proofErr w:type="gramStart"/>
      <w:r w:rsidRPr="00970A4F">
        <w:rPr>
          <w:rFonts w:asciiTheme="minorHAnsi" w:hAnsiTheme="minorHAnsi"/>
          <w:bCs/>
          <w:sz w:val="20"/>
          <w:szCs w:val="20"/>
        </w:rPr>
        <w:t>What</w:t>
      </w:r>
      <w:proofErr w:type="gramEnd"/>
      <w:r w:rsidRPr="00970A4F">
        <w:rPr>
          <w:rFonts w:asciiTheme="minorHAnsi" w:hAnsiTheme="minorHAnsi"/>
          <w:bCs/>
          <w:sz w:val="20"/>
          <w:szCs w:val="20"/>
        </w:rPr>
        <w:t xml:space="preserve"> might the task instructions say? What might be the purpose of the task? What might the word ‘defence’ mean? </w:t>
      </w:r>
    </w:p>
    <w:p w:rsidR="00CE56FD" w:rsidRPr="00970A4F" w:rsidRDefault="00CE56FD" w:rsidP="00CE56FD">
      <w:pPr>
        <w:pStyle w:val="ListParagraph"/>
        <w:numPr>
          <w:ilvl w:val="0"/>
          <w:numId w:val="2"/>
        </w:numPr>
        <w:spacing w:after="0" w:line="240" w:lineRule="auto"/>
        <w:rPr>
          <w:rFonts w:asciiTheme="minorHAnsi" w:hAnsiTheme="minorHAnsi"/>
          <w:bCs/>
          <w:sz w:val="20"/>
          <w:szCs w:val="20"/>
        </w:rPr>
      </w:pPr>
      <w:r w:rsidRPr="00970A4F">
        <w:rPr>
          <w:rFonts w:asciiTheme="minorHAnsi" w:hAnsiTheme="minorHAnsi"/>
          <w:bCs/>
          <w:sz w:val="20"/>
          <w:szCs w:val="20"/>
        </w:rPr>
        <w:t xml:space="preserve">Where might you find a text like this (context)? </w:t>
      </w:r>
    </w:p>
    <w:p w:rsidR="00CE56FD" w:rsidRPr="00970A4F" w:rsidRDefault="00CE56FD" w:rsidP="00CE56FD">
      <w:pPr>
        <w:pStyle w:val="ListParagraph"/>
        <w:numPr>
          <w:ilvl w:val="0"/>
          <w:numId w:val="2"/>
        </w:numPr>
        <w:spacing w:after="0" w:line="240" w:lineRule="auto"/>
        <w:rPr>
          <w:rFonts w:asciiTheme="minorHAnsi" w:hAnsiTheme="minorHAnsi"/>
          <w:bCs/>
          <w:sz w:val="20"/>
          <w:szCs w:val="20"/>
        </w:rPr>
      </w:pPr>
      <w:r w:rsidRPr="00970A4F">
        <w:rPr>
          <w:rFonts w:asciiTheme="minorHAnsi" w:hAnsiTheme="minorHAnsi"/>
          <w:bCs/>
          <w:sz w:val="20"/>
          <w:szCs w:val="20"/>
        </w:rPr>
        <w:t>Who might the intended audience be?</w:t>
      </w:r>
    </w:p>
    <w:p w:rsidR="00CE56FD" w:rsidRPr="00970A4F" w:rsidRDefault="00CE56FD" w:rsidP="00CE56FD">
      <w:pPr>
        <w:pStyle w:val="ListParagraph"/>
        <w:numPr>
          <w:ilvl w:val="0"/>
          <w:numId w:val="2"/>
        </w:numPr>
        <w:spacing w:after="0" w:line="240" w:lineRule="auto"/>
        <w:rPr>
          <w:rFonts w:asciiTheme="minorHAnsi" w:hAnsiTheme="minorHAnsi"/>
          <w:bCs/>
          <w:sz w:val="20"/>
          <w:szCs w:val="20"/>
        </w:rPr>
      </w:pPr>
      <w:r w:rsidRPr="00970A4F">
        <w:rPr>
          <w:rFonts w:asciiTheme="minorHAnsi" w:hAnsiTheme="minorHAnsi"/>
          <w:bCs/>
          <w:sz w:val="20"/>
          <w:szCs w:val="20"/>
        </w:rPr>
        <w:t xml:space="preserve">What knowledge would you need to build in order to complete the task on your own chosen story? </w:t>
      </w:r>
    </w:p>
    <w:p w:rsidR="00CE56FD" w:rsidRPr="00970A4F" w:rsidRDefault="00CE56FD" w:rsidP="00CE56FD">
      <w:pPr>
        <w:pStyle w:val="ListParagraph"/>
        <w:numPr>
          <w:ilvl w:val="0"/>
          <w:numId w:val="2"/>
        </w:numPr>
        <w:spacing w:after="0" w:line="240" w:lineRule="auto"/>
        <w:rPr>
          <w:rFonts w:asciiTheme="minorHAnsi" w:hAnsiTheme="minorHAnsi"/>
          <w:bCs/>
          <w:sz w:val="20"/>
          <w:szCs w:val="20"/>
        </w:rPr>
      </w:pPr>
      <w:r w:rsidRPr="00970A4F">
        <w:rPr>
          <w:rFonts w:asciiTheme="minorHAnsi" w:hAnsiTheme="minorHAnsi"/>
          <w:bCs/>
          <w:sz w:val="20"/>
          <w:szCs w:val="20"/>
        </w:rPr>
        <w:t>What kinds of writing skills will you need to develop?</w:t>
      </w:r>
    </w:p>
    <w:p w:rsidR="00CE56FD" w:rsidRPr="00970A4F" w:rsidRDefault="00CE56FD" w:rsidP="00CE56FD">
      <w:pPr>
        <w:rPr>
          <w:rFonts w:asciiTheme="minorHAnsi" w:hAnsiTheme="minorHAnsi"/>
          <w:b/>
          <w:bCs/>
          <w:color w:val="FF0000"/>
        </w:rPr>
      </w:pPr>
      <w:r w:rsidRPr="00970A4F">
        <w:rPr>
          <w:rFonts w:asciiTheme="minorHAnsi" w:hAnsiTheme="minorHAnsi"/>
          <w:b/>
          <w:bCs/>
          <w:color w:val="FF0000"/>
        </w:rPr>
        <w:t xml:space="preserve">Now read the task sheet.  </w:t>
      </w:r>
    </w:p>
    <w:p w:rsidR="00970A4F" w:rsidRDefault="00CE56FD" w:rsidP="00CE56FD">
      <w:pPr>
        <w:rPr>
          <w:rFonts w:asciiTheme="minorHAnsi" w:hAnsiTheme="minorHAnsi"/>
          <w:bCs/>
        </w:rPr>
      </w:pPr>
      <w:r w:rsidRPr="00970A4F">
        <w:rPr>
          <w:rFonts w:asciiTheme="minorHAnsi" w:hAnsiTheme="minorHAnsi"/>
          <w:noProof/>
          <w:lang w:val="en-US"/>
        </w:rPr>
        <mc:AlternateContent>
          <mc:Choice Requires="wps">
            <w:drawing>
              <wp:inline distT="0" distB="0" distL="0" distR="0" wp14:anchorId="7917B1D4" wp14:editId="1D0E1A76">
                <wp:extent cx="139065" cy="7620"/>
                <wp:effectExtent l="0" t="38100" r="0" b="4953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3EEEB" id="Rectangle 3" o:spid="_x0000_s1026" style="width:10.9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" filled="f" stroked="f">
                <o:lock v:ext="edit" aspectratio="t"/>
                <w10:anchorlock/>
              </v:rect>
            </w:pict>
          </mc:Fallback>
        </mc:AlternateContent>
      </w:r>
    </w:p>
    <w:p w:rsidR="00970A4F" w:rsidRDefault="00970A4F">
      <w:pPr>
        <w:rPr>
          <w:rFonts w:asciiTheme="minorHAnsi" w:hAnsiTheme="minorHAnsi"/>
          <w:bCs/>
        </w:rPr>
      </w:pPr>
      <w:r>
        <w:rPr>
          <w:rFonts w:asciiTheme="minorHAnsi" w:hAnsiTheme="minorHAnsi"/>
          <w:bCs/>
        </w:rPr>
        <w:br w:type="page"/>
      </w:r>
    </w:p>
    <w:p w:rsidR="00970A4F" w:rsidRPr="004B09CF" w:rsidRDefault="00970A4F" w:rsidP="00CE56FD">
      <w:pPr>
        <w:rPr>
          <w:rFonts w:asciiTheme="minorHAnsi" w:hAnsiTheme="minorHAnsi"/>
          <w:b/>
          <w:bCs/>
          <w:color w:val="FF0000"/>
        </w:rPr>
      </w:pPr>
      <w:r w:rsidRPr="00B62257">
        <w:rPr>
          <w:rFonts w:asciiTheme="minorHAnsi" w:hAnsiTheme="minorHAnsi"/>
          <w:b/>
          <w:bCs/>
          <w:color w:val="002060"/>
        </w:rPr>
        <w:lastRenderedPageBreak/>
        <w:t>Pre-reading: The Problem of Meaning in Literature</w:t>
      </w:r>
      <w:r w:rsidR="004B09CF">
        <w:rPr>
          <w:rFonts w:asciiTheme="minorHAnsi" w:hAnsiTheme="minorHAnsi"/>
          <w:b/>
          <w:bCs/>
          <w:color w:val="002060"/>
        </w:rPr>
        <w:t xml:space="preserve"> </w:t>
      </w:r>
    </w:p>
    <w:p w:rsidR="00970A4F" w:rsidRPr="009500BC" w:rsidRDefault="00970A4F" w:rsidP="00970A4F">
      <w:pPr>
        <w:rPr>
          <w:rFonts w:asciiTheme="minorHAnsi" w:hAnsiTheme="minorHAnsi"/>
          <w:sz w:val="16"/>
          <w:szCs w:val="16"/>
        </w:rPr>
      </w:pPr>
      <w:r w:rsidRPr="009500BC">
        <w:rPr>
          <w:rFonts w:asciiTheme="minorHAnsi" w:hAnsiTheme="minorHAnsi"/>
          <w:sz w:val="16"/>
          <w:szCs w:val="16"/>
        </w:rPr>
        <w:t>Meaning is a difficult issue - how do we know what a work of literature is ‘supposed’ to mean or what its ‘real’ meaning is? There are several ways to approach this:</w:t>
      </w:r>
    </w:p>
    <w:p w:rsidR="00970A4F" w:rsidRPr="009500BC" w:rsidRDefault="00970A4F" w:rsidP="00970A4F">
      <w:pPr>
        <w:numPr>
          <w:ilvl w:val="0"/>
          <w:numId w:val="4"/>
        </w:numPr>
        <w:rPr>
          <w:rFonts w:asciiTheme="minorHAnsi" w:hAnsiTheme="minorHAnsi"/>
          <w:sz w:val="16"/>
          <w:szCs w:val="16"/>
        </w:rPr>
      </w:pPr>
      <w:r w:rsidRPr="009500BC">
        <w:rPr>
          <w:rFonts w:asciiTheme="minorHAnsi" w:hAnsiTheme="minorHAnsi"/>
          <w:sz w:val="16"/>
          <w:szCs w:val="16"/>
        </w:rPr>
        <w:t xml:space="preserve">The meaning is created by </w:t>
      </w:r>
      <w:r w:rsidRPr="009500BC">
        <w:rPr>
          <w:rFonts w:asciiTheme="minorHAnsi" w:hAnsiTheme="minorHAnsi"/>
          <w:color w:val="FF0000"/>
          <w:sz w:val="16"/>
          <w:szCs w:val="16"/>
        </w:rPr>
        <w:t>the reader</w:t>
      </w:r>
      <w:r w:rsidRPr="009500BC">
        <w:rPr>
          <w:rFonts w:asciiTheme="minorHAnsi" w:hAnsiTheme="minorHAnsi"/>
          <w:sz w:val="16"/>
          <w:szCs w:val="16"/>
        </w:rPr>
        <w:t xml:space="preserve"> (reader-centred reading)</w:t>
      </w:r>
    </w:p>
    <w:p w:rsidR="00970A4F" w:rsidRPr="009500BC" w:rsidRDefault="00970A4F" w:rsidP="00970A4F">
      <w:pPr>
        <w:numPr>
          <w:ilvl w:val="0"/>
          <w:numId w:val="4"/>
        </w:numPr>
        <w:rPr>
          <w:rFonts w:asciiTheme="minorHAnsi" w:hAnsiTheme="minorHAnsi"/>
          <w:sz w:val="16"/>
          <w:szCs w:val="16"/>
        </w:rPr>
      </w:pPr>
      <w:r w:rsidRPr="009500BC">
        <w:rPr>
          <w:rFonts w:asciiTheme="minorHAnsi" w:hAnsiTheme="minorHAnsi"/>
          <w:sz w:val="16"/>
          <w:szCs w:val="16"/>
        </w:rPr>
        <w:t xml:space="preserve">The meaning is created by and contained </w:t>
      </w:r>
      <w:r w:rsidRPr="009500BC">
        <w:rPr>
          <w:rFonts w:asciiTheme="minorHAnsi" w:hAnsiTheme="minorHAnsi"/>
          <w:color w:val="0070C0"/>
          <w:sz w:val="16"/>
          <w:szCs w:val="16"/>
        </w:rPr>
        <w:t>in the text itself</w:t>
      </w:r>
      <w:r w:rsidRPr="009500BC">
        <w:rPr>
          <w:rFonts w:asciiTheme="minorHAnsi" w:hAnsiTheme="minorHAnsi"/>
          <w:sz w:val="16"/>
          <w:szCs w:val="16"/>
        </w:rPr>
        <w:t xml:space="preserve"> (text-centred reading)</w:t>
      </w:r>
    </w:p>
    <w:p w:rsidR="00970A4F" w:rsidRPr="009500BC" w:rsidRDefault="00970A4F" w:rsidP="00970A4F">
      <w:pPr>
        <w:numPr>
          <w:ilvl w:val="0"/>
          <w:numId w:val="4"/>
        </w:numPr>
        <w:rPr>
          <w:rFonts w:asciiTheme="minorHAnsi" w:hAnsiTheme="minorHAnsi"/>
          <w:sz w:val="16"/>
          <w:szCs w:val="16"/>
        </w:rPr>
      </w:pPr>
      <w:r w:rsidRPr="009500BC">
        <w:rPr>
          <w:rFonts w:asciiTheme="minorHAnsi" w:hAnsiTheme="minorHAnsi"/>
          <w:sz w:val="16"/>
          <w:szCs w:val="16"/>
        </w:rPr>
        <w:t xml:space="preserve">The meaning is what is </w:t>
      </w:r>
      <w:r w:rsidRPr="009500BC">
        <w:rPr>
          <w:rFonts w:asciiTheme="minorHAnsi" w:hAnsiTheme="minorHAnsi"/>
          <w:b/>
          <w:color w:val="00B050"/>
          <w:sz w:val="16"/>
          <w:szCs w:val="16"/>
        </w:rPr>
        <w:t>intended by the author</w:t>
      </w:r>
      <w:r w:rsidRPr="009500BC">
        <w:rPr>
          <w:rFonts w:asciiTheme="minorHAnsi" w:hAnsiTheme="minorHAnsi"/>
          <w:sz w:val="16"/>
          <w:szCs w:val="16"/>
        </w:rPr>
        <w:t xml:space="preserve"> (author-centred reading)</w:t>
      </w:r>
    </w:p>
    <w:p w:rsidR="00970A4F" w:rsidRPr="009500BC" w:rsidRDefault="00970A4F" w:rsidP="00970A4F">
      <w:pPr>
        <w:numPr>
          <w:ilvl w:val="0"/>
          <w:numId w:val="4"/>
        </w:numPr>
        <w:rPr>
          <w:rFonts w:asciiTheme="minorHAnsi" w:hAnsiTheme="minorHAnsi"/>
          <w:sz w:val="16"/>
          <w:szCs w:val="16"/>
        </w:rPr>
      </w:pPr>
      <w:r w:rsidRPr="009500BC">
        <w:rPr>
          <w:rFonts w:asciiTheme="minorHAnsi" w:hAnsiTheme="minorHAnsi"/>
          <w:b/>
          <w:color w:val="7030A0"/>
          <w:sz w:val="16"/>
          <w:szCs w:val="16"/>
        </w:rPr>
        <w:t>Discourses</w:t>
      </w:r>
      <w:r w:rsidRPr="009500BC">
        <w:rPr>
          <w:rFonts w:asciiTheme="minorHAnsi" w:hAnsiTheme="minorHAnsi"/>
          <w:sz w:val="16"/>
          <w:szCs w:val="16"/>
        </w:rPr>
        <w:t xml:space="preserve"> construct the reader and the text (world-context centred reading)</w:t>
      </w:r>
    </w:p>
    <w:p w:rsidR="00970A4F" w:rsidRPr="00970A4F" w:rsidRDefault="00970A4F" w:rsidP="00970A4F">
      <w:pPr>
        <w:rPr>
          <w:rFonts w:asciiTheme="minorHAnsi" w:hAnsiTheme="minorHAnsi"/>
        </w:rPr>
      </w:pPr>
      <w:r w:rsidRPr="00970A4F">
        <w:rPr>
          <w:rFonts w:asciiTheme="minorHAnsi" w:hAnsiTheme="minorHAnsi"/>
          <w:b/>
        </w:rPr>
        <w:t>1. The Reader</w:t>
      </w:r>
    </w:p>
    <w:p w:rsidR="00970A4F" w:rsidRPr="009500BC" w:rsidRDefault="00970A4F" w:rsidP="00970A4F">
      <w:pPr>
        <w:rPr>
          <w:rFonts w:asciiTheme="minorHAnsi" w:hAnsiTheme="minorHAnsi"/>
          <w:sz w:val="16"/>
          <w:szCs w:val="16"/>
        </w:rPr>
      </w:pPr>
      <w:r w:rsidRPr="009500BC">
        <w:rPr>
          <w:rFonts w:asciiTheme="minorHAnsi" w:hAnsiTheme="minorHAnsi"/>
          <w:sz w:val="16"/>
          <w:szCs w:val="16"/>
        </w:rPr>
        <w:t xml:space="preserve">In the late 1960’s a school of thought emerged, based on the theories of the French philosopher </w:t>
      </w:r>
      <w:r w:rsidRPr="009500BC">
        <w:rPr>
          <w:rFonts w:asciiTheme="minorHAnsi" w:hAnsiTheme="minorHAnsi"/>
          <w:color w:val="FF0000"/>
          <w:sz w:val="16"/>
          <w:szCs w:val="16"/>
        </w:rPr>
        <w:t>Jacques Derrida</w:t>
      </w:r>
      <w:r w:rsidRPr="009500BC">
        <w:rPr>
          <w:rFonts w:asciiTheme="minorHAnsi" w:hAnsiTheme="minorHAnsi"/>
          <w:sz w:val="16"/>
          <w:szCs w:val="16"/>
        </w:rPr>
        <w:t xml:space="preserve">, that </w:t>
      </w:r>
      <w:r w:rsidRPr="009500BC">
        <w:rPr>
          <w:rFonts w:asciiTheme="minorHAnsi" w:hAnsiTheme="minorHAnsi"/>
          <w:b/>
          <w:sz w:val="16"/>
          <w:szCs w:val="16"/>
        </w:rPr>
        <w:t>the text has not one true meaning but rather multiple meanings depending on the cultural perspectives of each reader</w:t>
      </w:r>
      <w:r w:rsidRPr="009500BC">
        <w:rPr>
          <w:rFonts w:asciiTheme="minorHAnsi" w:hAnsiTheme="minorHAnsi"/>
          <w:sz w:val="16"/>
          <w:szCs w:val="16"/>
        </w:rPr>
        <w:t>. So in reality a text’s meaning exists in the reader’s mind.</w:t>
      </w:r>
    </w:p>
    <w:p w:rsidR="00970A4F" w:rsidRPr="009500BC" w:rsidRDefault="00970A4F" w:rsidP="00970A4F">
      <w:pPr>
        <w:rPr>
          <w:rFonts w:asciiTheme="minorHAnsi" w:hAnsiTheme="minorHAnsi"/>
          <w:sz w:val="16"/>
          <w:szCs w:val="16"/>
        </w:rPr>
      </w:pPr>
      <w:r w:rsidRPr="009500BC">
        <w:rPr>
          <w:rFonts w:asciiTheme="minorHAnsi" w:hAnsiTheme="minorHAnsi"/>
          <w:sz w:val="16"/>
          <w:szCs w:val="16"/>
        </w:rPr>
        <w:t>Does the meaning exist in the reader’s response, their processing or reception of the text? (</w:t>
      </w:r>
      <w:r w:rsidRPr="009500BC">
        <w:rPr>
          <w:rFonts w:asciiTheme="minorHAnsi" w:hAnsiTheme="minorHAnsi"/>
          <w:color w:val="FF0000"/>
          <w:sz w:val="16"/>
          <w:szCs w:val="16"/>
        </w:rPr>
        <w:t>Reception Theory</w:t>
      </w:r>
      <w:r w:rsidRPr="009500BC">
        <w:rPr>
          <w:rFonts w:asciiTheme="minorHAnsi" w:hAnsiTheme="minorHAnsi"/>
          <w:sz w:val="16"/>
          <w:szCs w:val="16"/>
        </w:rPr>
        <w:t>) In a sense this is inescapable as texts are composed in order to elicit responses in the reader but:</w:t>
      </w:r>
    </w:p>
    <w:p w:rsidR="00970A4F" w:rsidRPr="009500BC" w:rsidRDefault="00970A4F" w:rsidP="00970A4F">
      <w:pPr>
        <w:numPr>
          <w:ilvl w:val="0"/>
          <w:numId w:val="4"/>
        </w:numPr>
        <w:rPr>
          <w:rFonts w:asciiTheme="minorHAnsi" w:hAnsiTheme="minorHAnsi"/>
          <w:sz w:val="16"/>
          <w:szCs w:val="16"/>
        </w:rPr>
      </w:pPr>
      <w:r w:rsidRPr="009500BC">
        <w:rPr>
          <w:rFonts w:asciiTheme="minorHAnsi" w:hAnsiTheme="minorHAnsi"/>
          <w:sz w:val="16"/>
          <w:szCs w:val="16"/>
        </w:rPr>
        <w:t>Meaning is social. Language and conventions work only as shared meaning and our way of viewing the world is shared. When we read a text we are participating in social or cultural meaning making. Response is not merely an individual thing but is part of culture and history.</w:t>
      </w:r>
    </w:p>
    <w:p w:rsidR="00970A4F" w:rsidRPr="009500BC" w:rsidRDefault="00970A4F" w:rsidP="00970A4F">
      <w:pPr>
        <w:numPr>
          <w:ilvl w:val="0"/>
          <w:numId w:val="4"/>
        </w:numPr>
        <w:rPr>
          <w:rFonts w:asciiTheme="minorHAnsi" w:hAnsiTheme="minorHAnsi"/>
          <w:sz w:val="16"/>
          <w:szCs w:val="16"/>
        </w:rPr>
      </w:pPr>
      <w:r w:rsidRPr="009500BC">
        <w:rPr>
          <w:rFonts w:asciiTheme="minorHAnsi" w:hAnsiTheme="minorHAnsi"/>
          <w:sz w:val="16"/>
          <w:szCs w:val="16"/>
        </w:rPr>
        <w:t xml:space="preserve">Meaning is contextual - change the context and you often change the meaning. </w:t>
      </w:r>
    </w:p>
    <w:p w:rsidR="00970A4F" w:rsidRPr="009500BC" w:rsidRDefault="00970A4F" w:rsidP="00970A4F">
      <w:pPr>
        <w:numPr>
          <w:ilvl w:val="0"/>
          <w:numId w:val="4"/>
        </w:numPr>
        <w:rPr>
          <w:rFonts w:asciiTheme="minorHAnsi" w:hAnsiTheme="minorHAnsi"/>
          <w:sz w:val="16"/>
          <w:szCs w:val="16"/>
        </w:rPr>
      </w:pPr>
      <w:r w:rsidRPr="009500BC">
        <w:rPr>
          <w:rFonts w:asciiTheme="minorHAnsi" w:hAnsiTheme="minorHAnsi"/>
          <w:sz w:val="16"/>
          <w:szCs w:val="16"/>
        </w:rPr>
        <w:t xml:space="preserve">Literary texts have their own codes and practices and the more we know of them the more we can decode the text. Here reader competency plays an important role. Sophisticated responses only arise out of experience and knowledge of texts and the way they work. </w:t>
      </w:r>
    </w:p>
    <w:p w:rsidR="00970A4F" w:rsidRPr="00970A4F" w:rsidRDefault="00970A4F" w:rsidP="00970A4F">
      <w:pPr>
        <w:rPr>
          <w:rFonts w:asciiTheme="minorHAnsi" w:hAnsiTheme="minorHAnsi"/>
        </w:rPr>
      </w:pPr>
      <w:r w:rsidRPr="00970A4F">
        <w:rPr>
          <w:rFonts w:asciiTheme="minorHAnsi" w:hAnsiTheme="minorHAnsi"/>
          <w:b/>
        </w:rPr>
        <w:t>2. The Text</w:t>
      </w:r>
    </w:p>
    <w:p w:rsidR="00970A4F" w:rsidRPr="009500BC" w:rsidRDefault="00970A4F" w:rsidP="00970A4F">
      <w:pPr>
        <w:rPr>
          <w:rFonts w:asciiTheme="minorHAnsi" w:hAnsiTheme="minorHAnsi"/>
          <w:sz w:val="16"/>
          <w:szCs w:val="16"/>
        </w:rPr>
      </w:pPr>
      <w:r w:rsidRPr="009500BC">
        <w:rPr>
          <w:rFonts w:asciiTheme="minorHAnsi" w:hAnsiTheme="minorHAnsi"/>
          <w:sz w:val="16"/>
          <w:szCs w:val="16"/>
        </w:rPr>
        <w:t xml:space="preserve">Does the meaning exist in the text </w:t>
      </w:r>
      <w:r w:rsidRPr="009500BC">
        <w:rPr>
          <w:rFonts w:asciiTheme="minorHAnsi" w:hAnsiTheme="minorHAnsi"/>
          <w:b/>
          <w:color w:val="0070C0"/>
          <w:sz w:val="16"/>
          <w:szCs w:val="16"/>
        </w:rPr>
        <w:t>(‘the words on the page’</w:t>
      </w:r>
      <w:r w:rsidRPr="009500BC">
        <w:rPr>
          <w:rFonts w:asciiTheme="minorHAnsi" w:hAnsiTheme="minorHAnsi"/>
          <w:sz w:val="16"/>
          <w:szCs w:val="16"/>
        </w:rPr>
        <w:t>)? There is an argument that the formal properties of the text - the grammar, the language, the imagery and so forth - contain and produce the meaning, so that any educated competent reader will inevitably come to essentially the same interpretation as any other. (</w:t>
      </w:r>
      <w:r w:rsidRPr="009500BC">
        <w:rPr>
          <w:rFonts w:asciiTheme="minorHAnsi" w:hAnsiTheme="minorHAnsi"/>
          <w:b/>
          <w:color w:val="0070C0"/>
          <w:sz w:val="16"/>
          <w:szCs w:val="16"/>
        </w:rPr>
        <w:t>New Criticism</w:t>
      </w:r>
      <w:r w:rsidRPr="009500BC">
        <w:rPr>
          <w:rFonts w:asciiTheme="minorHAnsi" w:hAnsiTheme="minorHAnsi"/>
          <w:sz w:val="16"/>
          <w:szCs w:val="16"/>
        </w:rPr>
        <w:t xml:space="preserve">) </w:t>
      </w:r>
    </w:p>
    <w:p w:rsidR="00970A4F" w:rsidRPr="009500BC" w:rsidRDefault="00970A4F" w:rsidP="00970A4F">
      <w:pPr>
        <w:rPr>
          <w:rFonts w:asciiTheme="minorHAnsi" w:hAnsiTheme="minorHAnsi"/>
          <w:sz w:val="16"/>
          <w:szCs w:val="16"/>
        </w:rPr>
      </w:pPr>
      <w:r w:rsidRPr="009500BC">
        <w:rPr>
          <w:rFonts w:asciiTheme="minorHAnsi" w:hAnsiTheme="minorHAnsi"/>
          <w:sz w:val="16"/>
          <w:szCs w:val="16"/>
        </w:rPr>
        <w:t xml:space="preserve">Are the same interpretations arrived at because the formal properties of the text securely encode the meaning or because all the educated readers were taught to read the formal properties in much the same way? </w:t>
      </w:r>
    </w:p>
    <w:p w:rsidR="00970A4F" w:rsidRPr="009500BC" w:rsidRDefault="00970A4F" w:rsidP="00970A4F">
      <w:pPr>
        <w:rPr>
          <w:rFonts w:asciiTheme="minorHAnsi" w:hAnsiTheme="minorHAnsi"/>
          <w:sz w:val="16"/>
          <w:szCs w:val="16"/>
        </w:rPr>
      </w:pPr>
      <w:r w:rsidRPr="009500BC">
        <w:rPr>
          <w:rFonts w:asciiTheme="minorHAnsi" w:hAnsiTheme="minorHAnsi"/>
          <w:sz w:val="16"/>
          <w:szCs w:val="16"/>
        </w:rPr>
        <w:t>As a text is in a sense only ink marks on a page and as all meaning is culturally created and transferred, the argument that the meaning is in the text is not a particularly persuasive one.</w:t>
      </w:r>
    </w:p>
    <w:p w:rsidR="00970A4F" w:rsidRPr="009500BC" w:rsidRDefault="00970A4F" w:rsidP="00970A4F">
      <w:pPr>
        <w:rPr>
          <w:rFonts w:asciiTheme="minorHAnsi" w:hAnsiTheme="minorHAnsi"/>
          <w:sz w:val="16"/>
          <w:szCs w:val="16"/>
        </w:rPr>
      </w:pPr>
      <w:r w:rsidRPr="009500BC">
        <w:rPr>
          <w:rFonts w:asciiTheme="minorHAnsi" w:hAnsiTheme="minorHAnsi"/>
          <w:sz w:val="16"/>
          <w:szCs w:val="16"/>
        </w:rPr>
        <w:t xml:space="preserve">The meaning is more likely in the conventions of meaning, the traditions, the cultural codes, which have been handed down so that in so far as we and other readers might be said to agree on meaning in a text that agreement would be created by common traditions and conventions of usage, practice and interpretation. </w:t>
      </w:r>
    </w:p>
    <w:p w:rsidR="00970A4F" w:rsidRPr="009500BC" w:rsidRDefault="00970A4F" w:rsidP="00970A4F">
      <w:pPr>
        <w:rPr>
          <w:rFonts w:asciiTheme="minorHAnsi" w:hAnsiTheme="minorHAnsi"/>
          <w:b/>
          <w:sz w:val="16"/>
          <w:szCs w:val="16"/>
        </w:rPr>
      </w:pPr>
      <w:r w:rsidRPr="009500BC">
        <w:rPr>
          <w:rFonts w:asciiTheme="minorHAnsi" w:hAnsiTheme="minorHAnsi"/>
          <w:sz w:val="16"/>
          <w:szCs w:val="16"/>
        </w:rPr>
        <w:t xml:space="preserve">In different time periods, with different cultural perspectives (including class, gender, ethnicity, belief and world view) or with different purposes for reading, </w:t>
      </w:r>
      <w:r w:rsidRPr="009500BC">
        <w:rPr>
          <w:rFonts w:asciiTheme="minorHAnsi" w:hAnsiTheme="minorHAnsi"/>
          <w:b/>
          <w:sz w:val="16"/>
          <w:szCs w:val="16"/>
        </w:rPr>
        <w:t>readers can arrive at different readings of texts.</w:t>
      </w:r>
    </w:p>
    <w:p w:rsidR="00970A4F" w:rsidRPr="009500BC" w:rsidRDefault="00970A4F" w:rsidP="00970A4F">
      <w:pPr>
        <w:rPr>
          <w:rFonts w:asciiTheme="minorHAnsi" w:hAnsiTheme="minorHAnsi"/>
          <w:sz w:val="16"/>
          <w:szCs w:val="16"/>
        </w:rPr>
      </w:pPr>
      <w:r w:rsidRPr="009500BC">
        <w:rPr>
          <w:rFonts w:asciiTheme="minorHAnsi" w:hAnsiTheme="minorHAnsi"/>
          <w:sz w:val="16"/>
          <w:szCs w:val="16"/>
        </w:rPr>
        <w:t>As on the one hand a text is an historical document and on the other the meaning derived is cultural and contextual the question of whether the text ‘really means’ what it means to a particular reader can be a complex one.</w:t>
      </w:r>
    </w:p>
    <w:p w:rsidR="00970A4F" w:rsidRPr="00970A4F" w:rsidRDefault="00970A4F" w:rsidP="00970A4F">
      <w:pPr>
        <w:rPr>
          <w:rFonts w:asciiTheme="minorHAnsi" w:hAnsiTheme="minorHAnsi"/>
        </w:rPr>
      </w:pPr>
      <w:r w:rsidRPr="00970A4F">
        <w:rPr>
          <w:rFonts w:asciiTheme="minorHAnsi" w:hAnsiTheme="minorHAnsi"/>
          <w:b/>
        </w:rPr>
        <w:t>3. Authorial intention</w:t>
      </w:r>
    </w:p>
    <w:p w:rsidR="00970A4F" w:rsidRPr="009500BC" w:rsidRDefault="00970A4F" w:rsidP="00970A4F">
      <w:pPr>
        <w:rPr>
          <w:rFonts w:asciiTheme="minorHAnsi" w:hAnsiTheme="minorHAnsi"/>
          <w:sz w:val="16"/>
          <w:szCs w:val="16"/>
        </w:rPr>
      </w:pPr>
      <w:r w:rsidRPr="009500BC">
        <w:rPr>
          <w:rFonts w:asciiTheme="minorHAnsi" w:hAnsiTheme="minorHAnsi"/>
          <w:sz w:val="16"/>
          <w:szCs w:val="16"/>
        </w:rPr>
        <w:t xml:space="preserve">Does a work of literature mean </w:t>
      </w:r>
      <w:r w:rsidRPr="009500BC">
        <w:rPr>
          <w:rFonts w:asciiTheme="minorHAnsi" w:hAnsiTheme="minorHAnsi"/>
          <w:b/>
          <w:color w:val="00B050"/>
          <w:sz w:val="16"/>
          <w:szCs w:val="16"/>
        </w:rPr>
        <w:t>what the author intended</w:t>
      </w:r>
      <w:r w:rsidRPr="009500BC">
        <w:rPr>
          <w:rFonts w:asciiTheme="minorHAnsi" w:hAnsiTheme="minorHAnsi"/>
          <w:sz w:val="16"/>
          <w:szCs w:val="16"/>
        </w:rPr>
        <w:t xml:space="preserve"> it to mean and if so, how can we tell? How can we gain insight into authorial intention? We could:</w:t>
      </w:r>
    </w:p>
    <w:p w:rsidR="00970A4F" w:rsidRPr="009500BC" w:rsidRDefault="00970A4F" w:rsidP="00970A4F">
      <w:pPr>
        <w:numPr>
          <w:ilvl w:val="0"/>
          <w:numId w:val="4"/>
        </w:numPr>
        <w:rPr>
          <w:rFonts w:asciiTheme="minorHAnsi" w:hAnsiTheme="minorHAnsi"/>
          <w:sz w:val="16"/>
          <w:szCs w:val="16"/>
        </w:rPr>
      </w:pPr>
      <w:r w:rsidRPr="009500BC">
        <w:rPr>
          <w:rFonts w:asciiTheme="minorHAnsi" w:hAnsiTheme="minorHAnsi"/>
          <w:sz w:val="16"/>
          <w:szCs w:val="16"/>
        </w:rPr>
        <w:t>Read other works by the same author</w:t>
      </w:r>
    </w:p>
    <w:p w:rsidR="00970A4F" w:rsidRPr="009500BC" w:rsidRDefault="00970A4F" w:rsidP="00970A4F">
      <w:pPr>
        <w:numPr>
          <w:ilvl w:val="0"/>
          <w:numId w:val="4"/>
        </w:numPr>
        <w:rPr>
          <w:rFonts w:asciiTheme="minorHAnsi" w:hAnsiTheme="minorHAnsi"/>
          <w:sz w:val="16"/>
          <w:szCs w:val="16"/>
        </w:rPr>
      </w:pPr>
      <w:r w:rsidRPr="009500BC">
        <w:rPr>
          <w:rFonts w:asciiTheme="minorHAnsi" w:hAnsiTheme="minorHAnsi"/>
          <w:sz w:val="16"/>
          <w:szCs w:val="16"/>
        </w:rPr>
        <w:t>Learn more about the kind of meaning found in works from that particular tradition, time and genre</w:t>
      </w:r>
    </w:p>
    <w:p w:rsidR="00970A4F" w:rsidRPr="009500BC" w:rsidRDefault="00970A4F" w:rsidP="00970A4F">
      <w:pPr>
        <w:numPr>
          <w:ilvl w:val="0"/>
          <w:numId w:val="4"/>
        </w:numPr>
        <w:rPr>
          <w:rFonts w:asciiTheme="minorHAnsi" w:hAnsiTheme="minorHAnsi"/>
          <w:sz w:val="16"/>
          <w:szCs w:val="16"/>
        </w:rPr>
      </w:pPr>
      <w:r w:rsidRPr="009500BC">
        <w:rPr>
          <w:rFonts w:asciiTheme="minorHAnsi" w:hAnsiTheme="minorHAnsi"/>
          <w:sz w:val="16"/>
          <w:szCs w:val="16"/>
        </w:rPr>
        <w:t>Learn about the economic, social, religious and political contexts of the text</w:t>
      </w:r>
    </w:p>
    <w:p w:rsidR="00970A4F" w:rsidRPr="009500BC" w:rsidRDefault="00970A4F" w:rsidP="00970A4F">
      <w:pPr>
        <w:numPr>
          <w:ilvl w:val="0"/>
          <w:numId w:val="4"/>
        </w:numPr>
        <w:rPr>
          <w:rFonts w:asciiTheme="minorHAnsi" w:hAnsiTheme="minorHAnsi"/>
          <w:sz w:val="16"/>
          <w:szCs w:val="16"/>
        </w:rPr>
      </w:pPr>
      <w:r w:rsidRPr="009500BC">
        <w:rPr>
          <w:rFonts w:asciiTheme="minorHAnsi" w:hAnsiTheme="minorHAnsi"/>
          <w:sz w:val="16"/>
          <w:szCs w:val="16"/>
        </w:rPr>
        <w:t>Learn about the cultural values and symbols of the time</w:t>
      </w:r>
    </w:p>
    <w:p w:rsidR="00970A4F" w:rsidRPr="009500BC" w:rsidRDefault="00970A4F" w:rsidP="00970A4F">
      <w:pPr>
        <w:rPr>
          <w:rFonts w:asciiTheme="minorHAnsi" w:hAnsiTheme="minorHAnsi"/>
          <w:sz w:val="16"/>
          <w:szCs w:val="16"/>
        </w:rPr>
      </w:pPr>
      <w:r w:rsidRPr="009500BC">
        <w:rPr>
          <w:rFonts w:asciiTheme="minorHAnsi" w:hAnsiTheme="minorHAnsi"/>
          <w:sz w:val="16"/>
          <w:szCs w:val="16"/>
        </w:rPr>
        <w:t xml:space="preserve">Any text can only ‘mean’ within a set of pre-existing, socially supported ideas, symbols, images, ways of thinking and values (discourse). Texts are written and interpreted according to social norms and cultural meanings. </w:t>
      </w:r>
    </w:p>
    <w:p w:rsidR="00970A4F" w:rsidRPr="009500BC" w:rsidRDefault="00970A4F" w:rsidP="00970A4F">
      <w:pPr>
        <w:rPr>
          <w:rFonts w:asciiTheme="minorHAnsi" w:hAnsiTheme="minorHAnsi"/>
          <w:sz w:val="16"/>
          <w:szCs w:val="16"/>
        </w:rPr>
      </w:pPr>
      <w:r w:rsidRPr="009500BC">
        <w:rPr>
          <w:rFonts w:asciiTheme="minorHAnsi" w:hAnsiTheme="minorHAnsi"/>
          <w:sz w:val="16"/>
          <w:szCs w:val="16"/>
        </w:rPr>
        <w:t>Why is it not always reliable to rely on authorial intention as a sole source of meaning?</w:t>
      </w:r>
    </w:p>
    <w:p w:rsidR="00970A4F" w:rsidRPr="009500BC" w:rsidRDefault="00970A4F" w:rsidP="00970A4F">
      <w:pPr>
        <w:numPr>
          <w:ilvl w:val="0"/>
          <w:numId w:val="4"/>
        </w:numPr>
        <w:rPr>
          <w:rFonts w:asciiTheme="minorHAnsi" w:hAnsiTheme="minorHAnsi"/>
          <w:sz w:val="16"/>
          <w:szCs w:val="16"/>
        </w:rPr>
      </w:pPr>
      <w:r w:rsidRPr="009500BC">
        <w:rPr>
          <w:rFonts w:asciiTheme="minorHAnsi" w:hAnsiTheme="minorHAnsi"/>
          <w:sz w:val="16"/>
          <w:szCs w:val="16"/>
        </w:rPr>
        <w:t xml:space="preserve">The author’s work may have taken them in directions they did not originally foresee and developed meanings they did not intend and indeed may not recognize. </w:t>
      </w:r>
    </w:p>
    <w:p w:rsidR="00970A4F" w:rsidRPr="009500BC" w:rsidRDefault="00970A4F" w:rsidP="00970A4F">
      <w:pPr>
        <w:numPr>
          <w:ilvl w:val="0"/>
          <w:numId w:val="4"/>
        </w:numPr>
        <w:rPr>
          <w:rFonts w:asciiTheme="minorHAnsi" w:hAnsiTheme="minorHAnsi"/>
          <w:sz w:val="16"/>
          <w:szCs w:val="16"/>
        </w:rPr>
      </w:pPr>
      <w:r w:rsidRPr="009500BC">
        <w:rPr>
          <w:rFonts w:asciiTheme="minorHAnsi" w:hAnsiTheme="minorHAnsi"/>
          <w:sz w:val="16"/>
          <w:szCs w:val="16"/>
        </w:rPr>
        <w:t>The works may embody cultural or symbolic meanings which are not fully clear to the author themselves</w:t>
      </w:r>
    </w:p>
    <w:p w:rsidR="00970A4F" w:rsidRPr="009500BC" w:rsidRDefault="00970A4F" w:rsidP="00970A4F">
      <w:pPr>
        <w:numPr>
          <w:ilvl w:val="0"/>
          <w:numId w:val="4"/>
        </w:numPr>
        <w:rPr>
          <w:rFonts w:asciiTheme="minorHAnsi" w:hAnsiTheme="minorHAnsi"/>
          <w:sz w:val="16"/>
          <w:szCs w:val="16"/>
        </w:rPr>
      </w:pPr>
      <w:r w:rsidRPr="009500BC">
        <w:rPr>
          <w:rFonts w:asciiTheme="minorHAnsi" w:hAnsiTheme="minorHAnsi"/>
          <w:sz w:val="16"/>
          <w:szCs w:val="16"/>
        </w:rPr>
        <w:t xml:space="preserve">Authors may not be fully conscious of the motives that attend their work </w:t>
      </w:r>
      <w:r w:rsidRPr="009500BC">
        <w:rPr>
          <w:rFonts w:asciiTheme="minorHAnsi" w:hAnsiTheme="minorHAnsi"/>
          <w:b/>
          <w:color w:val="00B050"/>
          <w:sz w:val="16"/>
          <w:szCs w:val="16"/>
        </w:rPr>
        <w:t xml:space="preserve">(Intentional Fallacy) </w:t>
      </w:r>
    </w:p>
    <w:p w:rsidR="00970A4F" w:rsidRPr="009500BC" w:rsidRDefault="00970A4F" w:rsidP="00970A4F">
      <w:pPr>
        <w:rPr>
          <w:rFonts w:asciiTheme="minorHAnsi" w:hAnsiTheme="minorHAnsi"/>
          <w:sz w:val="16"/>
          <w:szCs w:val="16"/>
        </w:rPr>
      </w:pPr>
      <w:r w:rsidRPr="009500BC">
        <w:rPr>
          <w:rFonts w:asciiTheme="minorHAnsi" w:hAnsiTheme="minorHAnsi"/>
          <w:sz w:val="16"/>
          <w:szCs w:val="16"/>
        </w:rPr>
        <w:t xml:space="preserve">However, for our purposes knowledge of time, genre, literary movement and text context are very useful for informing our understanding of the meaning in a text but they must be used in conjunction with the evidence in the text itself, critical responses and our own response to it, to be fully effective. </w:t>
      </w:r>
    </w:p>
    <w:p w:rsidR="00970A4F" w:rsidRPr="00970A4F" w:rsidRDefault="00970A4F" w:rsidP="00970A4F">
      <w:pPr>
        <w:rPr>
          <w:rFonts w:asciiTheme="minorHAnsi" w:hAnsiTheme="minorHAnsi"/>
          <w:b/>
        </w:rPr>
      </w:pPr>
      <w:r w:rsidRPr="00970A4F">
        <w:rPr>
          <w:rFonts w:asciiTheme="minorHAnsi" w:hAnsiTheme="minorHAnsi"/>
          <w:b/>
        </w:rPr>
        <w:t>4. Discourses</w:t>
      </w:r>
    </w:p>
    <w:p w:rsidR="00970A4F" w:rsidRPr="009500BC" w:rsidRDefault="00970A4F" w:rsidP="00970A4F">
      <w:pPr>
        <w:pStyle w:val="BodyText2"/>
        <w:rPr>
          <w:rFonts w:asciiTheme="minorHAnsi" w:hAnsiTheme="minorHAnsi"/>
          <w:sz w:val="16"/>
          <w:szCs w:val="16"/>
        </w:rPr>
      </w:pPr>
      <w:r w:rsidRPr="009500BC">
        <w:rPr>
          <w:rFonts w:asciiTheme="minorHAnsi" w:hAnsiTheme="minorHAnsi"/>
          <w:sz w:val="16"/>
          <w:szCs w:val="16"/>
        </w:rPr>
        <w:t xml:space="preserve">Here, the general theory is that texts are constructed within </w:t>
      </w:r>
      <w:r w:rsidRPr="009500BC">
        <w:rPr>
          <w:rFonts w:asciiTheme="minorHAnsi" w:hAnsiTheme="minorHAnsi"/>
          <w:b/>
          <w:color w:val="7030A0"/>
          <w:sz w:val="16"/>
          <w:szCs w:val="16"/>
        </w:rPr>
        <w:t>historical, social, cultural, economic and discursive contexts</w:t>
      </w:r>
      <w:r w:rsidRPr="009500BC">
        <w:rPr>
          <w:rFonts w:asciiTheme="minorHAnsi" w:hAnsiTheme="minorHAnsi"/>
          <w:sz w:val="16"/>
          <w:szCs w:val="16"/>
        </w:rPr>
        <w:t xml:space="preserve"> that govern what can be said and how it can be said. Text is seen as a vehicle for, and a repository of, cultural assumptions, values and preoccupations to be maintained or challenged. The reader’s role is to understand the cultural assumptions and to focus on ‘whose interest is served’. This approach to reading, which we will label the </w:t>
      </w:r>
      <w:r w:rsidRPr="009500BC">
        <w:rPr>
          <w:rFonts w:asciiTheme="minorHAnsi" w:hAnsiTheme="minorHAnsi"/>
          <w:b/>
          <w:color w:val="7030A0"/>
          <w:sz w:val="16"/>
          <w:szCs w:val="16"/>
        </w:rPr>
        <w:t>world-context-centred approach</w:t>
      </w:r>
      <w:r w:rsidRPr="009500BC">
        <w:rPr>
          <w:rFonts w:asciiTheme="minorHAnsi" w:hAnsiTheme="minorHAnsi"/>
          <w:sz w:val="16"/>
          <w:szCs w:val="16"/>
        </w:rPr>
        <w:t xml:space="preserve">, encompasses, for example, Marxist, feminist and post-colonialist criticism. </w:t>
      </w:r>
    </w:p>
    <w:p w:rsidR="00970A4F" w:rsidRPr="009500BC" w:rsidRDefault="00970A4F" w:rsidP="00970A4F">
      <w:pPr>
        <w:pStyle w:val="BodyText"/>
        <w:rPr>
          <w:rFonts w:asciiTheme="minorHAnsi" w:hAnsiTheme="minorHAnsi"/>
          <w:sz w:val="16"/>
          <w:szCs w:val="16"/>
        </w:rPr>
      </w:pPr>
      <w:r w:rsidRPr="009500BC">
        <w:rPr>
          <w:rFonts w:asciiTheme="minorHAnsi" w:hAnsiTheme="minorHAnsi"/>
          <w:sz w:val="16"/>
          <w:szCs w:val="16"/>
        </w:rPr>
        <w:t xml:space="preserve">Therefore, in order to understand how we ‘read’ texts, we need to consider the role of the author, the text, the reader and the context in the meaning making process. </w:t>
      </w:r>
    </w:p>
    <w:p w:rsidR="00970A4F" w:rsidRPr="002F75BD" w:rsidRDefault="00970A4F" w:rsidP="00970A4F">
      <w:pPr>
        <w:pStyle w:val="BodyText"/>
        <w:rPr>
          <w:rFonts w:asciiTheme="minorHAnsi" w:hAnsiTheme="minorHAnsi"/>
          <w:b/>
          <w:sz w:val="18"/>
          <w:szCs w:val="18"/>
        </w:rPr>
      </w:pPr>
      <w:r w:rsidRPr="002F75BD">
        <w:rPr>
          <w:rFonts w:asciiTheme="minorHAnsi" w:hAnsiTheme="minorHAnsi"/>
          <w:b/>
          <w:sz w:val="18"/>
          <w:szCs w:val="18"/>
        </w:rPr>
        <w:t>Resources</w:t>
      </w:r>
    </w:p>
    <w:p w:rsidR="00970A4F" w:rsidRPr="009500BC" w:rsidRDefault="00970A4F" w:rsidP="00970A4F">
      <w:pPr>
        <w:pStyle w:val="BodyText"/>
        <w:rPr>
          <w:rFonts w:asciiTheme="minorHAnsi" w:hAnsiTheme="minorHAnsi"/>
          <w:sz w:val="16"/>
          <w:szCs w:val="16"/>
        </w:rPr>
      </w:pPr>
      <w:r w:rsidRPr="009500BC">
        <w:rPr>
          <w:rFonts w:asciiTheme="minorHAnsi" w:hAnsiTheme="minorHAnsi"/>
          <w:sz w:val="16"/>
          <w:szCs w:val="16"/>
        </w:rPr>
        <w:t xml:space="preserve">Lye, John. (1996) </w:t>
      </w:r>
      <w:r w:rsidRPr="009500BC">
        <w:rPr>
          <w:rFonts w:asciiTheme="minorHAnsi" w:hAnsiTheme="minorHAnsi"/>
          <w:i/>
          <w:sz w:val="16"/>
          <w:szCs w:val="16"/>
        </w:rPr>
        <w:t>The Problem of Meaning in Literature</w:t>
      </w:r>
      <w:r w:rsidRPr="009500BC">
        <w:rPr>
          <w:rFonts w:asciiTheme="minorHAnsi" w:hAnsiTheme="minorHAnsi"/>
          <w:sz w:val="16"/>
          <w:szCs w:val="16"/>
        </w:rPr>
        <w:t xml:space="preserve">, Brock University from </w:t>
      </w:r>
      <w:hyperlink r:id="rId14" w:history="1">
        <w:r w:rsidR="002F75BD" w:rsidRPr="003D558E">
          <w:rPr>
            <w:rStyle w:val="Hyperlink"/>
            <w:rFonts w:asciiTheme="minorHAnsi" w:hAnsiTheme="minorHAnsi"/>
            <w:sz w:val="16"/>
            <w:szCs w:val="16"/>
          </w:rPr>
          <w:t>www.brocku.ca/english/jlye/meaning.html</w:t>
        </w:r>
      </w:hyperlink>
      <w:r w:rsidR="002F75BD">
        <w:rPr>
          <w:rFonts w:asciiTheme="minorHAnsi" w:hAnsiTheme="minorHAnsi"/>
          <w:sz w:val="16"/>
          <w:szCs w:val="16"/>
        </w:rPr>
        <w:t xml:space="preserve"> (u</w:t>
      </w:r>
      <w:bookmarkStart w:id="1" w:name="_GoBack"/>
      <w:bookmarkEnd w:id="1"/>
      <w:r w:rsidR="002F75BD">
        <w:rPr>
          <w:rFonts w:asciiTheme="minorHAnsi" w:hAnsiTheme="minorHAnsi"/>
          <w:sz w:val="16"/>
          <w:szCs w:val="16"/>
        </w:rPr>
        <w:t>navailable)</w:t>
      </w:r>
    </w:p>
    <w:p w:rsidR="00970A4F" w:rsidRPr="002F1814" w:rsidRDefault="009500BC" w:rsidP="00970A4F">
      <w:pPr>
        <w:pStyle w:val="BodyText"/>
        <w:rPr>
          <w:rFonts w:ascii="Arial" w:hAnsi="Arial"/>
          <w:b/>
          <w:color w:val="FF0000"/>
        </w:rPr>
      </w:pPr>
      <w:r w:rsidRPr="002F1814">
        <w:rPr>
          <w:rFonts w:ascii="Arial" w:hAnsi="Arial"/>
          <w:b/>
          <w:color w:val="FF0000"/>
        </w:rPr>
        <w:lastRenderedPageBreak/>
        <w:t>View PPT ‘Problem of meaning in literature’</w:t>
      </w:r>
    </w:p>
    <w:p w:rsidR="00CE56FD" w:rsidRPr="00970A4F" w:rsidRDefault="00CE56FD" w:rsidP="00CE56FD">
      <w:pPr>
        <w:rPr>
          <w:rFonts w:asciiTheme="minorHAnsi" w:hAnsiTheme="minorHAnsi"/>
          <w:b/>
          <w:sz w:val="24"/>
        </w:rPr>
      </w:pPr>
      <w:r w:rsidRPr="00970A4F">
        <w:rPr>
          <w:rFonts w:asciiTheme="minorHAnsi" w:hAnsiTheme="minorHAnsi" w:cstheme="minorHAnsi"/>
          <w:sz w:val="18"/>
        </w:rPr>
        <w:br w:type="page"/>
      </w:r>
      <w:r w:rsidRPr="00970A4F">
        <w:rPr>
          <w:rFonts w:asciiTheme="minorHAnsi" w:hAnsiTheme="minorHAnsi"/>
          <w:b/>
          <w:sz w:val="24"/>
        </w:rPr>
        <w:lastRenderedPageBreak/>
        <w:t>The Four Reading Approaches: Introductory Activity</w:t>
      </w:r>
    </w:p>
    <w:p w:rsidR="00CE56FD" w:rsidRPr="00957120" w:rsidRDefault="00CE56FD" w:rsidP="00CE56FD">
      <w:pPr>
        <w:rPr>
          <w:rFonts w:asciiTheme="minorHAnsi" w:hAnsiTheme="minorHAnsi"/>
        </w:rPr>
      </w:pPr>
      <w:r w:rsidRPr="00957120">
        <w:rPr>
          <w:rFonts w:asciiTheme="minorHAnsi" w:hAnsiTheme="minorHAnsi"/>
        </w:rPr>
        <w:t xml:space="preserve">Examine the cartoon below. </w:t>
      </w:r>
    </w:p>
    <w:p w:rsidR="00CE56FD" w:rsidRPr="004B09CF" w:rsidRDefault="002F1814" w:rsidP="00CE56FD">
      <w:pPr>
        <w:rPr>
          <w:rFonts w:asciiTheme="minorHAnsi" w:hAnsiTheme="minorHAnsi"/>
          <w:b/>
          <w:color w:val="002060"/>
        </w:rPr>
      </w:pPr>
      <w:r w:rsidRPr="004B09CF">
        <w:rPr>
          <w:rFonts w:asciiTheme="minorHAnsi" w:hAnsiTheme="minorHAnsi"/>
          <w:b/>
          <w:color w:val="002060"/>
        </w:rPr>
        <w:t>How do you interpret this cartoon? What thought processes led you to construct meaning in this way? Draw a flow chart showing the thought processes. These questions may assist.</w:t>
      </w:r>
    </w:p>
    <w:p w:rsidR="002F1814" w:rsidRPr="00957120" w:rsidRDefault="002F1814" w:rsidP="00CE56FD">
      <w:pPr>
        <w:rPr>
          <w:rFonts w:asciiTheme="minorHAnsi" w:hAnsiTheme="minorHAnsi"/>
          <w:b/>
        </w:rPr>
      </w:pPr>
    </w:p>
    <w:p w:rsidR="00CE56FD" w:rsidRPr="00957120" w:rsidRDefault="00CE56FD" w:rsidP="00CE56FD">
      <w:pPr>
        <w:rPr>
          <w:rFonts w:asciiTheme="minorHAnsi" w:hAnsiTheme="minorHAnsi"/>
        </w:rPr>
      </w:pPr>
      <w:r w:rsidRPr="00957120">
        <w:rPr>
          <w:rFonts w:asciiTheme="minorHAnsi" w:hAnsiTheme="minorHAnsi"/>
          <w:b/>
        </w:rPr>
        <w:t>Role 1 - Reader-centred:</w:t>
      </w:r>
      <w:r w:rsidRPr="00957120">
        <w:rPr>
          <w:rFonts w:asciiTheme="minorHAnsi" w:hAnsiTheme="minorHAnsi"/>
        </w:rPr>
        <w:t xml:space="preserve"> When </w:t>
      </w:r>
      <w:r w:rsidRPr="00957120">
        <w:rPr>
          <w:rFonts w:asciiTheme="minorHAnsi" w:hAnsiTheme="minorHAnsi"/>
          <w:color w:val="FF0000"/>
        </w:rPr>
        <w:t>I</w:t>
      </w:r>
      <w:r w:rsidRPr="00957120">
        <w:rPr>
          <w:rFonts w:asciiTheme="minorHAnsi" w:hAnsiTheme="minorHAnsi"/>
        </w:rPr>
        <w:t xml:space="preserve"> look at this cartoon, what previous knowledge and experiences come to mind? Do </w:t>
      </w:r>
      <w:r w:rsidRPr="00957120">
        <w:rPr>
          <w:rFonts w:asciiTheme="minorHAnsi" w:hAnsiTheme="minorHAnsi"/>
          <w:color w:val="FF0000"/>
        </w:rPr>
        <w:t>I</w:t>
      </w:r>
      <w:r w:rsidRPr="00957120">
        <w:rPr>
          <w:rFonts w:asciiTheme="minorHAnsi" w:hAnsiTheme="minorHAnsi"/>
        </w:rPr>
        <w:t xml:space="preserve"> identify </w:t>
      </w:r>
      <w:r w:rsidR="00DF67E1" w:rsidRPr="00957120">
        <w:rPr>
          <w:rFonts w:asciiTheme="minorHAnsi" w:hAnsiTheme="minorHAnsi"/>
        </w:rPr>
        <w:t xml:space="preserve">or sympathise </w:t>
      </w:r>
      <w:r w:rsidRPr="00957120">
        <w:rPr>
          <w:rFonts w:asciiTheme="minorHAnsi" w:hAnsiTheme="minorHAnsi"/>
        </w:rPr>
        <w:t xml:space="preserve">with </w:t>
      </w:r>
      <w:r w:rsidR="00DF67E1" w:rsidRPr="00957120">
        <w:rPr>
          <w:rFonts w:asciiTheme="minorHAnsi" w:hAnsiTheme="minorHAnsi"/>
        </w:rPr>
        <w:t>one character more than the other? Why?</w:t>
      </w:r>
      <w:r w:rsidRPr="00957120">
        <w:rPr>
          <w:rFonts w:asciiTheme="minorHAnsi" w:hAnsiTheme="minorHAnsi"/>
        </w:rPr>
        <w:t xml:space="preserve"> What are </w:t>
      </w:r>
      <w:r w:rsidRPr="00957120">
        <w:rPr>
          <w:rFonts w:asciiTheme="minorHAnsi" w:hAnsiTheme="minorHAnsi"/>
          <w:color w:val="FF0000"/>
        </w:rPr>
        <w:t>my</w:t>
      </w:r>
      <w:r w:rsidRPr="00957120">
        <w:rPr>
          <w:rFonts w:asciiTheme="minorHAnsi" w:hAnsiTheme="minorHAnsi"/>
        </w:rPr>
        <w:t xml:space="preserve"> expectations of this cartoon style/genre?</w:t>
      </w:r>
      <w:r w:rsidR="002F1814" w:rsidRPr="00957120">
        <w:rPr>
          <w:rFonts w:asciiTheme="minorHAnsi" w:hAnsiTheme="minorHAnsi"/>
        </w:rPr>
        <w:t xml:space="preserve"> How does this cartoon affect me emotionally?</w:t>
      </w:r>
    </w:p>
    <w:p w:rsidR="00CE56FD" w:rsidRPr="00957120" w:rsidRDefault="00CE56FD" w:rsidP="00CE56FD">
      <w:pPr>
        <w:rPr>
          <w:rFonts w:asciiTheme="minorHAnsi" w:hAnsiTheme="minorHAnsi"/>
        </w:rPr>
      </w:pPr>
    </w:p>
    <w:p w:rsidR="00CE56FD" w:rsidRPr="00957120" w:rsidRDefault="00CE56FD" w:rsidP="00CE56FD">
      <w:pPr>
        <w:rPr>
          <w:rFonts w:asciiTheme="minorHAnsi" w:hAnsiTheme="minorHAnsi"/>
        </w:rPr>
      </w:pPr>
      <w:r w:rsidRPr="00957120">
        <w:rPr>
          <w:rFonts w:asciiTheme="minorHAnsi" w:hAnsiTheme="minorHAnsi"/>
          <w:b/>
        </w:rPr>
        <w:t>Role 2 -</w:t>
      </w:r>
      <w:r w:rsidRPr="00957120">
        <w:rPr>
          <w:rFonts w:asciiTheme="minorHAnsi" w:hAnsiTheme="minorHAnsi"/>
        </w:rPr>
        <w:t xml:space="preserve"> </w:t>
      </w:r>
      <w:r w:rsidRPr="00957120">
        <w:rPr>
          <w:rFonts w:asciiTheme="minorHAnsi" w:hAnsiTheme="minorHAnsi"/>
          <w:b/>
        </w:rPr>
        <w:t>Text-centred:</w:t>
      </w:r>
      <w:r w:rsidRPr="00957120">
        <w:rPr>
          <w:rFonts w:asciiTheme="minorHAnsi" w:hAnsiTheme="minorHAnsi"/>
        </w:rPr>
        <w:t xml:space="preserve"> </w:t>
      </w:r>
      <w:r w:rsidR="00FA5257">
        <w:rPr>
          <w:rFonts w:asciiTheme="minorHAnsi" w:hAnsiTheme="minorHAnsi"/>
        </w:rPr>
        <w:t xml:space="preserve">What is each </w:t>
      </w:r>
      <w:r w:rsidR="006220E6">
        <w:rPr>
          <w:rFonts w:asciiTheme="minorHAnsi" w:hAnsiTheme="minorHAnsi"/>
        </w:rPr>
        <w:t>character’s motivation</w:t>
      </w:r>
      <w:r w:rsidR="00FA5257">
        <w:rPr>
          <w:rFonts w:asciiTheme="minorHAnsi" w:hAnsiTheme="minorHAnsi"/>
        </w:rPr>
        <w:t xml:space="preserve"> for saying what they do? </w:t>
      </w:r>
      <w:r w:rsidR="00DF67E1" w:rsidRPr="00957120">
        <w:rPr>
          <w:rFonts w:asciiTheme="minorHAnsi" w:hAnsiTheme="minorHAnsi"/>
        </w:rPr>
        <w:t xml:space="preserve">What role do visual literacy elements such as </w:t>
      </w:r>
      <w:r w:rsidRPr="00957120">
        <w:rPr>
          <w:rFonts w:asciiTheme="minorHAnsi" w:hAnsiTheme="minorHAnsi"/>
        </w:rPr>
        <w:t xml:space="preserve">colours, facial expression, gaze, </w:t>
      </w:r>
      <w:r w:rsidR="00DF67E1" w:rsidRPr="00957120">
        <w:rPr>
          <w:rFonts w:asciiTheme="minorHAnsi" w:hAnsiTheme="minorHAnsi"/>
        </w:rPr>
        <w:t>play in your interpretation?</w:t>
      </w:r>
      <w:r w:rsidRPr="00957120">
        <w:rPr>
          <w:rFonts w:asciiTheme="minorHAnsi" w:hAnsiTheme="minorHAnsi"/>
        </w:rPr>
        <w:t xml:space="preserve"> </w:t>
      </w:r>
      <w:r w:rsidR="00FA5257" w:rsidRPr="00957120">
        <w:rPr>
          <w:rFonts w:asciiTheme="minorHAnsi" w:hAnsiTheme="minorHAnsi"/>
        </w:rPr>
        <w:t>What are some of the conventions of the satirical cartoon genre? E.g. H</w:t>
      </w:r>
      <w:r w:rsidR="006220E6">
        <w:rPr>
          <w:rFonts w:asciiTheme="minorHAnsi" w:hAnsiTheme="minorHAnsi"/>
        </w:rPr>
        <w:t>ave</w:t>
      </w:r>
      <w:r w:rsidR="00FA5257" w:rsidRPr="00957120">
        <w:rPr>
          <w:rFonts w:asciiTheme="minorHAnsi" w:hAnsiTheme="minorHAnsi"/>
        </w:rPr>
        <w:t xml:space="preserve"> irony, deadpan humour or word play been used? </w:t>
      </w:r>
      <w:r w:rsidRPr="00957120">
        <w:rPr>
          <w:rFonts w:asciiTheme="minorHAnsi" w:hAnsiTheme="minorHAnsi"/>
        </w:rPr>
        <w:t xml:space="preserve">What </w:t>
      </w:r>
      <w:r w:rsidRPr="00957120">
        <w:rPr>
          <w:rFonts w:asciiTheme="minorHAnsi" w:hAnsiTheme="minorHAnsi"/>
          <w:color w:val="0070C0"/>
        </w:rPr>
        <w:t>elements of the representations</w:t>
      </w:r>
      <w:r w:rsidRPr="00957120">
        <w:rPr>
          <w:rFonts w:asciiTheme="minorHAnsi" w:hAnsiTheme="minorHAnsi"/>
        </w:rPr>
        <w:t xml:space="preserve"> contribute most to your understanding of the cartoon? </w:t>
      </w:r>
      <w:r w:rsidR="006220E6" w:rsidRPr="00957120">
        <w:rPr>
          <w:rFonts w:asciiTheme="minorHAnsi" w:hAnsiTheme="minorHAnsi"/>
        </w:rPr>
        <w:t>What are the invited readings</w:t>
      </w:r>
      <w:r w:rsidR="006220E6">
        <w:rPr>
          <w:rFonts w:asciiTheme="minorHAnsi" w:hAnsiTheme="minorHAnsi"/>
        </w:rPr>
        <w:t xml:space="preserve"> (most common)</w:t>
      </w:r>
      <w:r w:rsidR="006220E6" w:rsidRPr="00957120">
        <w:rPr>
          <w:rFonts w:asciiTheme="minorHAnsi" w:hAnsiTheme="minorHAnsi"/>
        </w:rPr>
        <w:t xml:space="preserve"> of the cartoon?</w:t>
      </w:r>
    </w:p>
    <w:p w:rsidR="00CE56FD" w:rsidRPr="00957120" w:rsidRDefault="00CE56FD" w:rsidP="00CE56FD">
      <w:pPr>
        <w:rPr>
          <w:rFonts w:asciiTheme="minorHAnsi" w:hAnsiTheme="minorHAnsi"/>
          <w:b/>
        </w:rPr>
      </w:pPr>
    </w:p>
    <w:p w:rsidR="00CE56FD" w:rsidRPr="00957120" w:rsidRDefault="00CE56FD" w:rsidP="00CE56FD">
      <w:pPr>
        <w:rPr>
          <w:rFonts w:asciiTheme="minorHAnsi" w:hAnsiTheme="minorHAnsi"/>
        </w:rPr>
      </w:pPr>
      <w:r w:rsidRPr="00957120">
        <w:rPr>
          <w:rFonts w:asciiTheme="minorHAnsi" w:hAnsiTheme="minorHAnsi"/>
          <w:b/>
        </w:rPr>
        <w:t>Role 3 - Author centred:</w:t>
      </w:r>
      <w:r w:rsidRPr="00957120">
        <w:rPr>
          <w:rFonts w:asciiTheme="minorHAnsi" w:hAnsiTheme="minorHAnsi"/>
        </w:rPr>
        <w:t xml:space="preserve"> </w:t>
      </w:r>
      <w:r w:rsidR="005A2978" w:rsidRPr="00957120">
        <w:rPr>
          <w:rFonts w:asciiTheme="minorHAnsi" w:hAnsiTheme="minorHAnsi"/>
        </w:rPr>
        <w:t xml:space="preserve">Does the cartoonist sympathise more with the woman or the man? How do you know? </w:t>
      </w:r>
      <w:r w:rsidRPr="00957120">
        <w:rPr>
          <w:rFonts w:asciiTheme="minorHAnsi" w:hAnsiTheme="minorHAnsi"/>
        </w:rPr>
        <w:t>Who do you think drew the illustrations?</w:t>
      </w:r>
      <w:r w:rsidR="00A405CB" w:rsidRPr="00957120">
        <w:rPr>
          <w:rFonts w:asciiTheme="minorHAnsi" w:hAnsiTheme="minorHAnsi"/>
        </w:rPr>
        <w:t xml:space="preserve"> E.g. gender of cartoonist. </w:t>
      </w:r>
      <w:r w:rsidRPr="00957120">
        <w:rPr>
          <w:rFonts w:asciiTheme="minorHAnsi" w:hAnsiTheme="minorHAnsi"/>
        </w:rPr>
        <w:t xml:space="preserve"> Is the </w:t>
      </w:r>
      <w:r w:rsidRPr="00957120">
        <w:rPr>
          <w:rFonts w:asciiTheme="minorHAnsi" w:hAnsiTheme="minorHAnsi"/>
          <w:color w:val="00B050"/>
        </w:rPr>
        <w:t>illustrator</w:t>
      </w:r>
      <w:r w:rsidRPr="00957120">
        <w:rPr>
          <w:rFonts w:asciiTheme="minorHAnsi" w:hAnsiTheme="minorHAnsi"/>
          <w:color w:val="FF0000"/>
        </w:rPr>
        <w:t xml:space="preserve"> </w:t>
      </w:r>
      <w:r w:rsidRPr="00957120">
        <w:rPr>
          <w:rFonts w:asciiTheme="minorHAnsi" w:hAnsiTheme="minorHAnsi"/>
        </w:rPr>
        <w:t xml:space="preserve">well-known? Do </w:t>
      </w:r>
      <w:r w:rsidRPr="00957120">
        <w:rPr>
          <w:rFonts w:asciiTheme="minorHAnsi" w:hAnsiTheme="minorHAnsi"/>
          <w:color w:val="00B050"/>
        </w:rPr>
        <w:t>they</w:t>
      </w:r>
      <w:r w:rsidRPr="00957120">
        <w:rPr>
          <w:rFonts w:asciiTheme="minorHAnsi" w:hAnsiTheme="minorHAnsi"/>
        </w:rPr>
        <w:t xml:space="preserve"> have a reputation? What does the cartoon tell you about </w:t>
      </w:r>
      <w:r w:rsidRPr="00957120">
        <w:rPr>
          <w:rFonts w:asciiTheme="minorHAnsi" w:hAnsiTheme="minorHAnsi"/>
          <w:color w:val="00B050"/>
        </w:rPr>
        <w:t>the person</w:t>
      </w:r>
      <w:r w:rsidRPr="00957120">
        <w:rPr>
          <w:rFonts w:asciiTheme="minorHAnsi" w:hAnsiTheme="minorHAnsi"/>
        </w:rPr>
        <w:t xml:space="preserve"> who designed it? What does the cartoon tell you about the values and attitudes of the society the author was writing in? How might other texts from the time reflect discourses in this text? </w:t>
      </w:r>
    </w:p>
    <w:p w:rsidR="00CE56FD" w:rsidRPr="00957120" w:rsidRDefault="00CE56FD" w:rsidP="00CE56FD">
      <w:pPr>
        <w:rPr>
          <w:rFonts w:asciiTheme="minorHAnsi" w:hAnsiTheme="minorHAnsi"/>
        </w:rPr>
      </w:pPr>
    </w:p>
    <w:p w:rsidR="00CE56FD" w:rsidRPr="00957120" w:rsidRDefault="00CE56FD" w:rsidP="00CE56FD">
      <w:pPr>
        <w:rPr>
          <w:rFonts w:asciiTheme="minorHAnsi" w:hAnsiTheme="minorHAnsi"/>
          <w:b/>
          <w:color w:val="7030A0"/>
        </w:rPr>
      </w:pPr>
      <w:r w:rsidRPr="00957120">
        <w:rPr>
          <w:rFonts w:asciiTheme="minorHAnsi" w:hAnsiTheme="minorHAnsi"/>
          <w:b/>
        </w:rPr>
        <w:t>Role 4 – World-context centred:</w:t>
      </w:r>
      <w:r w:rsidRPr="00957120">
        <w:rPr>
          <w:rFonts w:asciiTheme="minorHAnsi" w:hAnsiTheme="minorHAnsi"/>
        </w:rPr>
        <w:t xml:space="preserve"> What kind of discourse is used? What kind of attitudes, values and beliefs underpin this discourse? </w:t>
      </w:r>
      <w:r w:rsidRPr="00957120">
        <w:rPr>
          <w:rFonts w:asciiTheme="minorHAnsi" w:hAnsiTheme="minorHAnsi"/>
          <w:b/>
          <w:color w:val="7030A0"/>
        </w:rPr>
        <w:t>Whose interests</w:t>
      </w:r>
      <w:r w:rsidRPr="00957120">
        <w:rPr>
          <w:rFonts w:asciiTheme="minorHAnsi" w:hAnsiTheme="minorHAnsi"/>
        </w:rPr>
        <w:t xml:space="preserve"> does this ideology serve? How might you read the cartoon </w:t>
      </w:r>
      <w:r w:rsidRPr="00957120">
        <w:rPr>
          <w:rFonts w:asciiTheme="minorHAnsi" w:hAnsiTheme="minorHAnsi"/>
          <w:b/>
          <w:color w:val="7030A0"/>
        </w:rPr>
        <w:t xml:space="preserve">resistantly? </w:t>
      </w:r>
    </w:p>
    <w:p w:rsidR="00CE56FD" w:rsidRPr="00970A4F" w:rsidRDefault="00CE56FD" w:rsidP="00CE56FD">
      <w:pPr>
        <w:rPr>
          <w:rFonts w:asciiTheme="minorHAnsi" w:hAnsiTheme="minorHAnsi"/>
          <w:sz w:val="22"/>
        </w:rPr>
      </w:pPr>
    </w:p>
    <w:p w:rsidR="00CE56FD" w:rsidRPr="00970A4F" w:rsidRDefault="00CE56FD" w:rsidP="00CE56FD">
      <w:pPr>
        <w:rPr>
          <w:rFonts w:asciiTheme="minorHAnsi" w:hAnsiTheme="minorHAnsi"/>
          <w:sz w:val="22"/>
        </w:rPr>
      </w:pPr>
    </w:p>
    <w:p w:rsidR="00CE56FD" w:rsidRPr="00970A4F" w:rsidRDefault="00CE56FD" w:rsidP="00CE56FD">
      <w:pPr>
        <w:rPr>
          <w:rFonts w:asciiTheme="minorHAnsi" w:hAnsiTheme="minorHAnsi"/>
          <w:sz w:val="22"/>
        </w:rPr>
      </w:pPr>
    </w:p>
    <w:p w:rsidR="00CE56FD" w:rsidRPr="00970A4F" w:rsidRDefault="00CE56FD" w:rsidP="00CE56FD">
      <w:pPr>
        <w:jc w:val="center"/>
        <w:rPr>
          <w:rFonts w:asciiTheme="minorHAnsi" w:hAnsiTheme="minorHAnsi"/>
          <w:sz w:val="22"/>
        </w:rPr>
      </w:pPr>
      <w:r w:rsidRPr="00970A4F">
        <w:rPr>
          <w:rFonts w:asciiTheme="minorHAnsi" w:hAnsiTheme="minorHAnsi"/>
          <w:noProof/>
          <w:sz w:val="22"/>
          <w:lang w:val="en-US"/>
        </w:rPr>
        <w:drawing>
          <wp:inline distT="0" distB="0" distL="0" distR="0" wp14:anchorId="4119F1DD" wp14:editId="1B6092B0">
            <wp:extent cx="4025900"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5900" cy="3200400"/>
                    </a:xfrm>
                    <a:prstGeom prst="rect">
                      <a:avLst/>
                    </a:prstGeom>
                    <a:noFill/>
                    <a:ln>
                      <a:noFill/>
                    </a:ln>
                  </pic:spPr>
                </pic:pic>
              </a:graphicData>
            </a:graphic>
          </wp:inline>
        </w:drawing>
      </w:r>
    </w:p>
    <w:p w:rsidR="00CE56FD" w:rsidRPr="00970A4F" w:rsidRDefault="00CE56FD" w:rsidP="00CE56FD">
      <w:pPr>
        <w:rPr>
          <w:rFonts w:asciiTheme="minorHAnsi" w:hAnsiTheme="minorHAnsi" w:cstheme="minorHAnsi"/>
          <w:sz w:val="18"/>
        </w:rPr>
      </w:pPr>
    </w:p>
    <w:p w:rsidR="00957120" w:rsidRPr="00970A4F" w:rsidRDefault="00957120" w:rsidP="00957120">
      <w:pPr>
        <w:rPr>
          <w:rFonts w:asciiTheme="minorHAnsi" w:hAnsiTheme="minorHAnsi"/>
        </w:rPr>
      </w:pPr>
      <w:r>
        <w:rPr>
          <w:rFonts w:asciiTheme="minorHAnsi" w:hAnsiTheme="minorHAnsi"/>
        </w:rPr>
        <w:t xml:space="preserve">Access teachers’ resource booklet online at QSA website. </w:t>
      </w:r>
    </w:p>
    <w:p w:rsidR="00CE56FD" w:rsidRPr="00970A4F" w:rsidRDefault="00CE56FD" w:rsidP="00C301A5">
      <w:pPr>
        <w:rPr>
          <w:rFonts w:asciiTheme="minorHAnsi" w:hAnsiTheme="minorHAnsi"/>
        </w:rPr>
      </w:pPr>
    </w:p>
    <w:p w:rsidR="00D66B0C" w:rsidRDefault="00D66B0C">
      <w:pPr>
        <w:rPr>
          <w:rFonts w:asciiTheme="minorHAnsi" w:hAnsiTheme="minorHAnsi"/>
        </w:rPr>
      </w:pPr>
      <w:r>
        <w:rPr>
          <w:rFonts w:asciiTheme="minorHAnsi" w:hAnsiTheme="minorHAnsi"/>
        </w:rPr>
        <w:br w:type="page"/>
      </w:r>
    </w:p>
    <w:p w:rsidR="00D66B0C" w:rsidRPr="00D66B0C" w:rsidRDefault="00D66B0C" w:rsidP="00D66B0C">
      <w:pPr>
        <w:rPr>
          <w:b/>
        </w:rPr>
      </w:pPr>
      <w:r w:rsidRPr="00D66B0C">
        <w:rPr>
          <w:b/>
        </w:rPr>
        <w:lastRenderedPageBreak/>
        <w:t xml:space="preserve">English Extension Literature: Introductory Thoughts </w:t>
      </w:r>
    </w:p>
    <w:p w:rsidR="00D66B0C" w:rsidRDefault="00D66B0C" w:rsidP="00D66B0C">
      <w:pPr>
        <w:rPr>
          <w:i/>
          <w:sz w:val="18"/>
        </w:rPr>
      </w:pPr>
      <w:r>
        <w:rPr>
          <w:i/>
          <w:sz w:val="18"/>
        </w:rPr>
        <w:t xml:space="preserve">There’s a critical lens I’d like you to peer through. Let’s see what we encounter. (Deborah </w:t>
      </w:r>
      <w:proofErr w:type="spellStart"/>
      <w:r>
        <w:rPr>
          <w:i/>
          <w:sz w:val="18"/>
        </w:rPr>
        <w:t>Appleman</w:t>
      </w:r>
      <w:proofErr w:type="spellEnd"/>
      <w:r>
        <w:rPr>
          <w:i/>
          <w:sz w:val="18"/>
        </w:rPr>
        <w:t>, Critical Encounters in High School English)</w:t>
      </w:r>
    </w:p>
    <w:p w:rsidR="00D66B0C" w:rsidRDefault="00D66B0C" w:rsidP="00D66B0C">
      <w:pPr>
        <w:jc w:val="center"/>
        <w:rPr>
          <w:i/>
          <w:sz w:val="18"/>
        </w:rPr>
      </w:pPr>
      <w:r>
        <w:rPr>
          <w:i/>
          <w:sz w:val="18"/>
        </w:rPr>
        <w:t>*******************************</w:t>
      </w:r>
    </w:p>
    <w:p w:rsidR="00D66B0C" w:rsidRDefault="00D66B0C" w:rsidP="00D66B0C">
      <w:pPr>
        <w:rPr>
          <w:i/>
          <w:sz w:val="18"/>
        </w:rPr>
      </w:pPr>
      <w:r>
        <w:rPr>
          <w:i/>
          <w:sz w:val="18"/>
        </w:rPr>
        <w:t>Often literary theories change our views of a work of literature by proposing new distinctions or new categories for looking at the work. This is a bit like putting on a new set of glasses: suddenly you see things more clearly. (Stephen Bonnycastle, In Search of Authority.)</w:t>
      </w:r>
    </w:p>
    <w:p w:rsidR="00D66B0C" w:rsidRDefault="00D66B0C" w:rsidP="00D66B0C">
      <w:pPr>
        <w:jc w:val="center"/>
        <w:rPr>
          <w:i/>
          <w:sz w:val="18"/>
        </w:rPr>
      </w:pPr>
      <w:r>
        <w:rPr>
          <w:i/>
          <w:sz w:val="18"/>
        </w:rPr>
        <w:t>*******************************</w:t>
      </w:r>
    </w:p>
    <w:p w:rsidR="00D66B0C" w:rsidRDefault="00D66B0C" w:rsidP="00D66B0C">
      <w:pPr>
        <w:rPr>
          <w:i/>
          <w:sz w:val="18"/>
        </w:rPr>
      </w:pPr>
      <w:r>
        <w:rPr>
          <w:i/>
          <w:sz w:val="18"/>
        </w:rPr>
        <w:t xml:space="preserve">Literary theory provides lenses designed to bring out what is already there but what we often miss with unaided vision. Contemporary theories highlight particular features of texts that were always there, in our line of vision, but it brings them into sharper relief. Sometimes, these are the things that we can’t afford not to see. (Deborah </w:t>
      </w:r>
      <w:proofErr w:type="spellStart"/>
      <w:r>
        <w:rPr>
          <w:i/>
          <w:sz w:val="18"/>
        </w:rPr>
        <w:t>Appleman</w:t>
      </w:r>
      <w:proofErr w:type="spellEnd"/>
      <w:r>
        <w:rPr>
          <w:i/>
          <w:sz w:val="18"/>
        </w:rPr>
        <w:t>, Critical Encounters in High School English)</w:t>
      </w:r>
    </w:p>
    <w:p w:rsidR="00D66B0C" w:rsidRDefault="00D66B0C" w:rsidP="00D66B0C">
      <w:pPr>
        <w:jc w:val="center"/>
        <w:rPr>
          <w:i/>
          <w:sz w:val="18"/>
        </w:rPr>
      </w:pPr>
      <w:r>
        <w:rPr>
          <w:i/>
          <w:sz w:val="18"/>
        </w:rPr>
        <w:t>********************************</w:t>
      </w:r>
    </w:p>
    <w:p w:rsidR="00D66B0C" w:rsidRDefault="00D66B0C" w:rsidP="00D66B0C">
      <w:pPr>
        <w:rPr>
          <w:i/>
          <w:sz w:val="18"/>
        </w:rPr>
      </w:pPr>
      <w:r>
        <w:rPr>
          <w:i/>
          <w:sz w:val="18"/>
        </w:rPr>
        <w:t xml:space="preserve">The assumption is that the direct teaching of literary theory in English classes will better prepare adolescent readers to respond reflectively and analytically to literary texts, both canonical and multicultural. Contemporary literary theory allows students to read and interpret not only literary texts but their lives.  As we view the dynamic world around us, literary theories can become critical lenses to guide, inform, and instruct us. (Deborah </w:t>
      </w:r>
      <w:proofErr w:type="spellStart"/>
      <w:r>
        <w:rPr>
          <w:i/>
          <w:sz w:val="18"/>
        </w:rPr>
        <w:t>Appleman</w:t>
      </w:r>
      <w:proofErr w:type="spellEnd"/>
      <w:r>
        <w:rPr>
          <w:i/>
          <w:sz w:val="18"/>
        </w:rPr>
        <w:t>, Critical Encounters in High School English)</w:t>
      </w:r>
    </w:p>
    <w:p w:rsidR="00D66B0C" w:rsidRDefault="00D66B0C" w:rsidP="00D66B0C">
      <w:pPr>
        <w:rPr>
          <w:i/>
          <w:sz w:val="18"/>
        </w:rPr>
      </w:pPr>
      <w:r>
        <w:rPr>
          <w:i/>
          <w:sz w:val="18"/>
        </w:rPr>
        <w:t>**********************************</w:t>
      </w:r>
    </w:p>
    <w:p w:rsidR="00D66B0C" w:rsidRDefault="00D66B0C" w:rsidP="00D66B0C">
      <w:pPr>
        <w:rPr>
          <w:i/>
          <w:sz w:val="18"/>
        </w:rPr>
      </w:pPr>
      <w:r>
        <w:rPr>
          <w:i/>
          <w:sz w:val="18"/>
        </w:rPr>
        <w:t xml:space="preserve">In the past few decades, the relatively stable and predictable practice of teaching literature has undergone changes from a myriad of directions. At the prompting of scholars, practitioners, and, perhaps most important, the changing nature of students, teachers have considered and reconsidered texts, contexts, and pedagogical approaches that constitute the teaching of literature. Our canons are loose, our pedagogy is shifting, and the teaching profession seems to be challenging every assumption we have made about the teaching of literature since 1920. For example, we have considered the relationship of texts to readers, of readers to authors, of texts to theories and teachers to their students. Our profession is challenging its assumptions about our literary heritage….we also challenge the notion of a single theory, perspective or ‘truth’ about what literature we read together and how we teach it. (Deborah </w:t>
      </w:r>
      <w:proofErr w:type="spellStart"/>
      <w:r>
        <w:rPr>
          <w:i/>
          <w:sz w:val="18"/>
        </w:rPr>
        <w:t>Appleman</w:t>
      </w:r>
      <w:proofErr w:type="spellEnd"/>
      <w:r>
        <w:rPr>
          <w:i/>
          <w:sz w:val="18"/>
        </w:rPr>
        <w:t>, Critical Encounters in High School English)</w:t>
      </w:r>
    </w:p>
    <w:p w:rsidR="00D66B0C" w:rsidRDefault="00D66B0C" w:rsidP="00D66B0C">
      <w:pPr>
        <w:jc w:val="center"/>
        <w:rPr>
          <w:i/>
          <w:sz w:val="18"/>
        </w:rPr>
      </w:pPr>
      <w:r>
        <w:rPr>
          <w:i/>
          <w:sz w:val="18"/>
        </w:rPr>
        <w:t>**********************************</w:t>
      </w:r>
    </w:p>
    <w:p w:rsidR="00D66B0C" w:rsidRDefault="00D66B0C" w:rsidP="00D66B0C">
      <w:pPr>
        <w:rPr>
          <w:i/>
          <w:sz w:val="18"/>
        </w:rPr>
      </w:pPr>
      <w:r>
        <w:rPr>
          <w:i/>
          <w:sz w:val="18"/>
        </w:rPr>
        <w:t>Literary theory ….asks questions about how the institution of great literature works…….What makes ‘a great work’ great? Who makes the decisions about what will be taught? Why are authors grouped into certain historical periods? The answers to fundamental questions like these are often unarticulated assumptions on the part of both the professor and the students…..Literary theory is at its best when it helps us realize what we are really doing when we study literature. (Stephen Bonnycastle, In Search of Authority.)</w:t>
      </w:r>
    </w:p>
    <w:p w:rsidR="00D66B0C" w:rsidRDefault="00D66B0C" w:rsidP="00D66B0C">
      <w:r>
        <w:rPr>
          <w:noProof/>
          <w:lang w:val="en-US"/>
        </w:rPr>
        <w:drawing>
          <wp:inline distT="0" distB="0" distL="0" distR="0">
            <wp:extent cx="965200" cy="5143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5200" cy="514350"/>
                    </a:xfrm>
                    <a:prstGeom prst="rect">
                      <a:avLst/>
                    </a:prstGeom>
                    <a:noFill/>
                    <a:ln>
                      <a:noFill/>
                    </a:ln>
                  </pic:spPr>
                </pic:pic>
              </a:graphicData>
            </a:graphic>
          </wp:inline>
        </w:drawing>
      </w:r>
      <w:r>
        <w:t xml:space="preserve">          </w:t>
      </w:r>
      <w:r>
        <w:rPr>
          <w:noProof/>
          <w:lang w:val="en-US"/>
        </w:rPr>
        <w:drawing>
          <wp:inline distT="0" distB="0" distL="0" distR="0">
            <wp:extent cx="965200" cy="5143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5200" cy="514350"/>
                    </a:xfrm>
                    <a:prstGeom prst="rect">
                      <a:avLst/>
                    </a:prstGeom>
                    <a:noFill/>
                    <a:ln>
                      <a:noFill/>
                    </a:ln>
                  </pic:spPr>
                </pic:pic>
              </a:graphicData>
            </a:graphic>
          </wp:inline>
        </w:drawing>
      </w:r>
      <w:r>
        <w:t xml:space="preserve">          </w:t>
      </w:r>
      <w:r>
        <w:rPr>
          <w:noProof/>
          <w:lang w:val="en-US"/>
        </w:rPr>
        <w:drawing>
          <wp:inline distT="0" distB="0" distL="0" distR="0">
            <wp:extent cx="965200" cy="5143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5200" cy="514350"/>
                    </a:xfrm>
                    <a:prstGeom prst="rect">
                      <a:avLst/>
                    </a:prstGeom>
                    <a:noFill/>
                    <a:ln>
                      <a:noFill/>
                    </a:ln>
                  </pic:spPr>
                </pic:pic>
              </a:graphicData>
            </a:graphic>
          </wp:inline>
        </w:drawing>
      </w:r>
      <w:r>
        <w:t xml:space="preserve">          </w:t>
      </w:r>
      <w:r>
        <w:rPr>
          <w:noProof/>
          <w:lang w:val="en-US"/>
        </w:rPr>
        <w:drawing>
          <wp:inline distT="0" distB="0" distL="0" distR="0">
            <wp:extent cx="965200" cy="5143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5200" cy="514350"/>
                    </a:xfrm>
                    <a:prstGeom prst="rect">
                      <a:avLst/>
                    </a:prstGeom>
                    <a:noFill/>
                    <a:ln>
                      <a:noFill/>
                    </a:ln>
                  </pic:spPr>
                </pic:pic>
              </a:graphicData>
            </a:graphic>
          </wp:inline>
        </w:drawing>
      </w:r>
    </w:p>
    <w:p w:rsidR="00D66B0C" w:rsidRDefault="00D66B0C" w:rsidP="00D66B0C"/>
    <w:p w:rsidR="00CE56FD" w:rsidRPr="00D66B0C" w:rsidRDefault="00CE56FD" w:rsidP="00C301A5">
      <w:pPr>
        <w:rPr>
          <w:rFonts w:ascii="Times New Roman" w:hAnsi="Times New Roman"/>
          <w:sz w:val="22"/>
        </w:rPr>
      </w:pPr>
    </w:p>
    <w:sectPr w:rsidR="00CE56FD" w:rsidRPr="00D66B0C" w:rsidSect="00CE56FD">
      <w:headerReference w:type="default" r:id="rId17"/>
      <w:footerReference w:type="default" r:id="rId18"/>
      <w:pgSz w:w="12240" w:h="15840"/>
      <w:pgMar w:top="1440" w:right="1800" w:bottom="1440" w:left="1800" w:header="708" w:footer="708" w:gutter="0"/>
      <w:pgNumType w:start="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33D" w:rsidRDefault="00A2233D">
      <w:r>
        <w:separator/>
      </w:r>
    </w:p>
  </w:endnote>
  <w:endnote w:type="continuationSeparator" w:id="0">
    <w:p w:rsidR="00A2233D" w:rsidRDefault="00A2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4D"/>
    <w:family w:val="roman"/>
    <w:notTrueType/>
    <w:pitch w:val="variable"/>
    <w:sig w:usb0="00000003" w:usb1="00000000" w:usb2="00000000" w:usb3="00000000" w:csb0="01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Bold ITC">
    <w:altName w:val="Sitka Smal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rculanum">
    <w:altName w:val="Courier New"/>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B8" w:rsidRPr="00C301A5" w:rsidRDefault="00A2233D" w:rsidP="00F435B8">
    <w:pPr>
      <w:pStyle w:val="Footer"/>
      <w:jc w:val="center"/>
      <w:rPr>
        <w:rFonts w:ascii="Herculanum" w:hAnsi="Herculanum"/>
        <w:b/>
        <w:sz w:val="5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33D" w:rsidRDefault="00A2233D">
      <w:r>
        <w:separator/>
      </w:r>
    </w:p>
  </w:footnote>
  <w:footnote w:type="continuationSeparator" w:id="0">
    <w:p w:rsidR="00A2233D" w:rsidRDefault="00A22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B8" w:rsidRPr="00C87761" w:rsidRDefault="00A2233D" w:rsidP="00F435B8">
    <w:pPr>
      <w:pStyle w:val="Header"/>
      <w:jc w:val="center"/>
      <w:rPr>
        <w:rFonts w:ascii="Herculanum" w:hAnsi="Herculanum"/>
        <w:sz w:val="7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EC84012"/>
    <w:lvl w:ilvl="0">
      <w:numFmt w:val="decimal"/>
      <w:lvlText w:val="*"/>
      <w:lvlJc w:val="left"/>
    </w:lvl>
  </w:abstractNum>
  <w:abstractNum w:abstractNumId="1" w15:restartNumberingAfterBreak="0">
    <w:nsid w:val="18482D13"/>
    <w:multiLevelType w:val="hybridMultilevel"/>
    <w:tmpl w:val="151C3228"/>
    <w:lvl w:ilvl="0" w:tplc="4A0281A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9E41059"/>
    <w:multiLevelType w:val="hybridMultilevel"/>
    <w:tmpl w:val="A5DC7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A437DC"/>
    <w:multiLevelType w:val="hybridMultilevel"/>
    <w:tmpl w:val="114E628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4D"/>
    <w:rsid w:val="000F42E0"/>
    <w:rsid w:val="00100F80"/>
    <w:rsid w:val="001C0472"/>
    <w:rsid w:val="002963A9"/>
    <w:rsid w:val="002C564E"/>
    <w:rsid w:val="002F1814"/>
    <w:rsid w:val="002F4729"/>
    <w:rsid w:val="002F75BD"/>
    <w:rsid w:val="00406281"/>
    <w:rsid w:val="004B09CF"/>
    <w:rsid w:val="004E7DD9"/>
    <w:rsid w:val="00501ABC"/>
    <w:rsid w:val="005029AB"/>
    <w:rsid w:val="00554194"/>
    <w:rsid w:val="005870A6"/>
    <w:rsid w:val="005A2978"/>
    <w:rsid w:val="006220E6"/>
    <w:rsid w:val="00690D5C"/>
    <w:rsid w:val="007A322B"/>
    <w:rsid w:val="00871AF0"/>
    <w:rsid w:val="008B284D"/>
    <w:rsid w:val="008E364E"/>
    <w:rsid w:val="00933166"/>
    <w:rsid w:val="009500BC"/>
    <w:rsid w:val="00957120"/>
    <w:rsid w:val="00970A4F"/>
    <w:rsid w:val="009A4DA2"/>
    <w:rsid w:val="009C5F2A"/>
    <w:rsid w:val="00A2233D"/>
    <w:rsid w:val="00A3242A"/>
    <w:rsid w:val="00A405CB"/>
    <w:rsid w:val="00A86D62"/>
    <w:rsid w:val="00B22710"/>
    <w:rsid w:val="00B62257"/>
    <w:rsid w:val="00B62C4C"/>
    <w:rsid w:val="00C263A3"/>
    <w:rsid w:val="00C301A5"/>
    <w:rsid w:val="00C636B0"/>
    <w:rsid w:val="00CB0A64"/>
    <w:rsid w:val="00CE56FD"/>
    <w:rsid w:val="00D1135C"/>
    <w:rsid w:val="00D66B0C"/>
    <w:rsid w:val="00DF67E1"/>
    <w:rsid w:val="00E134EA"/>
    <w:rsid w:val="00F13A89"/>
    <w:rsid w:val="00F33AD2"/>
    <w:rsid w:val="00F438FA"/>
    <w:rsid w:val="00FA5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9D7394E-CFB7-4D62-9EE4-043BF3B9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EED"/>
    <w:rPr>
      <w:rFonts w:ascii="Comic Sans MS" w:eastAsia="Times" w:hAnsi="Comic Sans MS"/>
      <w:lang w:eastAsia="en-US"/>
    </w:rPr>
  </w:style>
  <w:style w:type="paragraph" w:styleId="Heading1">
    <w:name w:val="heading 1"/>
    <w:basedOn w:val="Normal"/>
    <w:next w:val="Normal"/>
    <w:link w:val="Heading1Char"/>
    <w:qFormat/>
    <w:rsid w:val="00CE56FD"/>
    <w:pPr>
      <w:keepNext/>
      <w:outlineLvl w:val="0"/>
    </w:pPr>
    <w:rPr>
      <w:rFonts w:ascii="Times New Roman" w:eastAsia="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5F12"/>
    <w:pPr>
      <w:tabs>
        <w:tab w:val="center" w:pos="4320"/>
        <w:tab w:val="right" w:pos="8640"/>
      </w:tabs>
    </w:pPr>
  </w:style>
  <w:style w:type="paragraph" w:styleId="Footer">
    <w:name w:val="footer"/>
    <w:basedOn w:val="Normal"/>
    <w:semiHidden/>
    <w:rsid w:val="00535F12"/>
    <w:pPr>
      <w:tabs>
        <w:tab w:val="center" w:pos="4320"/>
        <w:tab w:val="right" w:pos="8640"/>
      </w:tabs>
    </w:pPr>
  </w:style>
  <w:style w:type="paragraph" w:styleId="BalloonText">
    <w:name w:val="Balloon Text"/>
    <w:basedOn w:val="Normal"/>
    <w:link w:val="BalloonTextChar"/>
    <w:uiPriority w:val="99"/>
    <w:semiHidden/>
    <w:unhideWhenUsed/>
    <w:rsid w:val="009C5F2A"/>
    <w:rPr>
      <w:rFonts w:ascii="Tahoma" w:hAnsi="Tahoma" w:cs="Tahoma"/>
      <w:sz w:val="16"/>
      <w:szCs w:val="16"/>
    </w:rPr>
  </w:style>
  <w:style w:type="character" w:customStyle="1" w:styleId="BalloonTextChar">
    <w:name w:val="Balloon Text Char"/>
    <w:basedOn w:val="DefaultParagraphFont"/>
    <w:link w:val="BalloonText"/>
    <w:uiPriority w:val="99"/>
    <w:semiHidden/>
    <w:rsid w:val="009C5F2A"/>
    <w:rPr>
      <w:rFonts w:ascii="Tahoma" w:eastAsia="Times" w:hAnsi="Tahoma" w:cs="Tahoma"/>
      <w:sz w:val="16"/>
      <w:szCs w:val="16"/>
      <w:lang w:eastAsia="en-US"/>
    </w:rPr>
  </w:style>
  <w:style w:type="character" w:customStyle="1" w:styleId="Heading1Char">
    <w:name w:val="Heading 1 Char"/>
    <w:basedOn w:val="DefaultParagraphFont"/>
    <w:link w:val="Heading1"/>
    <w:rsid w:val="00CE56FD"/>
    <w:rPr>
      <w:b/>
      <w:sz w:val="24"/>
      <w:lang w:eastAsia="en-US"/>
    </w:rPr>
  </w:style>
  <w:style w:type="paragraph" w:styleId="ListParagraph">
    <w:name w:val="List Paragraph"/>
    <w:basedOn w:val="Normal"/>
    <w:uiPriority w:val="99"/>
    <w:qFormat/>
    <w:rsid w:val="00CE56FD"/>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CE56F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CE56FD"/>
    <w:rPr>
      <w:rFonts w:asciiTheme="minorHAnsi" w:eastAsiaTheme="minorEastAsia" w:hAnsiTheme="minorHAnsi" w:cstheme="minorBidi"/>
      <w:sz w:val="22"/>
      <w:szCs w:val="22"/>
      <w:lang w:val="en-US" w:eastAsia="ja-JP"/>
    </w:rPr>
  </w:style>
  <w:style w:type="paragraph" w:styleId="BodyText">
    <w:name w:val="Body Text"/>
    <w:basedOn w:val="Normal"/>
    <w:link w:val="BodyTextChar"/>
    <w:rsid w:val="00970A4F"/>
    <w:rPr>
      <w:rFonts w:eastAsia="Times New Roman"/>
      <w:sz w:val="22"/>
      <w:lang w:val="en-US"/>
    </w:rPr>
  </w:style>
  <w:style w:type="character" w:customStyle="1" w:styleId="BodyTextChar">
    <w:name w:val="Body Text Char"/>
    <w:basedOn w:val="DefaultParagraphFont"/>
    <w:link w:val="BodyText"/>
    <w:rsid w:val="00970A4F"/>
    <w:rPr>
      <w:rFonts w:ascii="Comic Sans MS" w:hAnsi="Comic Sans MS"/>
      <w:sz w:val="22"/>
      <w:lang w:val="en-US" w:eastAsia="en-US"/>
    </w:rPr>
  </w:style>
  <w:style w:type="paragraph" w:styleId="BodyText2">
    <w:name w:val="Body Text 2"/>
    <w:basedOn w:val="Normal"/>
    <w:link w:val="BodyText2Char"/>
    <w:rsid w:val="00970A4F"/>
    <w:rPr>
      <w:rFonts w:eastAsia="Times New Roman"/>
      <w:lang w:val="en-US"/>
    </w:rPr>
  </w:style>
  <w:style w:type="character" w:customStyle="1" w:styleId="BodyText2Char">
    <w:name w:val="Body Text 2 Char"/>
    <w:basedOn w:val="DefaultParagraphFont"/>
    <w:link w:val="BodyText2"/>
    <w:rsid w:val="00970A4F"/>
    <w:rPr>
      <w:rFonts w:ascii="Comic Sans MS" w:hAnsi="Comic Sans MS"/>
      <w:lang w:val="en-US" w:eastAsia="en-US"/>
    </w:rPr>
  </w:style>
  <w:style w:type="character" w:styleId="Hyperlink">
    <w:name w:val="Hyperlink"/>
    <w:basedOn w:val="DefaultParagraphFont"/>
    <w:uiPriority w:val="99"/>
    <w:unhideWhenUsed/>
    <w:rsid w:val="002F75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2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rocku.ca/english/courses/4F70/rr.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ccaedu.org/inquiry/inquiry-spring97/i11chur.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Art_Spiegelman" TargetMode="External"/><Relationship Id="rId14" Type="http://schemas.openxmlformats.org/officeDocument/2006/relationships/hyperlink" Target="http://www.brocku.ca/english/jlye/mea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Introduction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Term 1</vt:lpstr>
    </vt:vector>
  </TitlesOfParts>
  <Company>Year 12 English Extension</Company>
  <LinksUpToDate>false</LinksUpToDate>
  <CharactersWithSpaces>28999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1</dc:title>
  <dc:subject>Booklet 1</dc:subject>
  <dc:creator/>
  <cp:lastModifiedBy>Elizabeth Woolaston</cp:lastModifiedBy>
  <cp:revision>21</cp:revision>
  <cp:lastPrinted>2012-01-16T23:03:00Z</cp:lastPrinted>
  <dcterms:created xsi:type="dcterms:W3CDTF">2013-10-26T22:49:00Z</dcterms:created>
  <dcterms:modified xsi:type="dcterms:W3CDTF">2020-10-12T01:33:00Z</dcterms:modified>
</cp:coreProperties>
</file>