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A94" w:rsidRPr="00A76342" w:rsidRDefault="00812A7F" w:rsidP="00A93E41">
      <w:pPr>
        <w:spacing w:after="0" w:line="240" w:lineRule="auto"/>
        <w:rPr>
          <w:rFonts w:cstheme="minorHAnsi"/>
          <w:b/>
          <w:sz w:val="24"/>
          <w:szCs w:val="24"/>
        </w:rPr>
      </w:pPr>
      <w:r w:rsidRPr="00A76342">
        <w:rPr>
          <w:rFonts w:cstheme="minorHAnsi"/>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3892550</wp:posOffset>
                </wp:positionH>
                <wp:positionV relativeFrom="paragraph">
                  <wp:posOffset>-704850</wp:posOffset>
                </wp:positionV>
                <wp:extent cx="2730500" cy="78105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2730500" cy="781050"/>
                        </a:xfrm>
                        <a:prstGeom prst="rect">
                          <a:avLst/>
                        </a:prstGeom>
                      </wps:spPr>
                      <wps:style>
                        <a:lnRef idx="2">
                          <a:schemeClr val="dk1"/>
                        </a:lnRef>
                        <a:fillRef idx="1">
                          <a:schemeClr val="lt1"/>
                        </a:fillRef>
                        <a:effectRef idx="0">
                          <a:schemeClr val="dk1"/>
                        </a:effectRef>
                        <a:fontRef idx="minor">
                          <a:schemeClr val="dk1"/>
                        </a:fontRef>
                      </wps:style>
                      <wps:txbx>
                        <w:txbxContent>
                          <w:p w:rsidR="00812A7F" w:rsidRPr="00A76342" w:rsidRDefault="00812A7F" w:rsidP="00812A7F">
                            <w:pPr>
                              <w:jc w:val="center"/>
                              <w:rPr>
                                <w:b/>
                                <w:sz w:val="20"/>
                                <w:szCs w:val="20"/>
                              </w:rPr>
                            </w:pPr>
                            <w:r w:rsidRPr="00A76342">
                              <w:rPr>
                                <w:b/>
                                <w:sz w:val="20"/>
                                <w:szCs w:val="20"/>
                              </w:rPr>
                              <w:t>As you research your theory, keep a record of the sources used. Write correct bibliographical information in APA form right from the 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306.5pt;margin-top:-55.5pt;width:215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" fillcolor="white [3201]" strokecolor="black [3200]" strokeweight="1pt">
                <v:textbox>
                  <w:txbxContent>
                    <w:p w:rsidR="00812A7F" w:rsidRPr="00A76342" w:rsidRDefault="00812A7F" w:rsidP="00812A7F">
                      <w:pPr>
                        <w:jc w:val="center"/>
                        <w:rPr>
                          <w:b/>
                          <w:sz w:val="20"/>
                          <w:szCs w:val="20"/>
                        </w:rPr>
                      </w:pPr>
                      <w:r w:rsidRPr="00A76342">
                        <w:rPr>
                          <w:b/>
                          <w:sz w:val="20"/>
                          <w:szCs w:val="20"/>
                        </w:rPr>
                        <w:t>As you research your theory, keep a record of the sources used. Write correct bibliographical information in APA form right from the start!</w:t>
                      </w:r>
                    </w:p>
                  </w:txbxContent>
                </v:textbox>
              </v:rect>
            </w:pict>
          </mc:Fallback>
        </mc:AlternateContent>
      </w:r>
      <w:r w:rsidR="00A93E41" w:rsidRPr="00A76342">
        <w:rPr>
          <w:rFonts w:cstheme="minorHAnsi"/>
          <w:b/>
          <w:sz w:val="24"/>
          <w:szCs w:val="24"/>
        </w:rPr>
        <w:t>Researching Theory</w:t>
      </w:r>
    </w:p>
    <w:p w:rsidR="00A93E41" w:rsidRPr="00A76342" w:rsidRDefault="00A93E41" w:rsidP="00812A7F">
      <w:pPr>
        <w:autoSpaceDE w:val="0"/>
        <w:autoSpaceDN w:val="0"/>
        <w:adjustRightInd w:val="0"/>
        <w:spacing w:after="0" w:line="240" w:lineRule="auto"/>
        <w:rPr>
          <w:rFonts w:eastAsia="ArialMT" w:cstheme="minorHAnsi"/>
          <w:sz w:val="20"/>
          <w:szCs w:val="20"/>
        </w:rPr>
      </w:pPr>
      <w:r w:rsidRPr="00A76342">
        <w:rPr>
          <w:rFonts w:eastAsia="ArialMT" w:cstheme="minorHAnsi"/>
          <w:b/>
          <w:sz w:val="20"/>
          <w:szCs w:val="20"/>
        </w:rPr>
        <w:t>The Task:</w:t>
      </w:r>
      <w:r w:rsidRPr="00A76342">
        <w:rPr>
          <w:rFonts w:eastAsia="ArialMT" w:cstheme="minorHAnsi"/>
          <w:sz w:val="20"/>
          <w:szCs w:val="20"/>
        </w:rPr>
        <w:t xml:space="preserve"> </w:t>
      </w:r>
      <w:r w:rsidRPr="005E629A">
        <w:rPr>
          <w:rFonts w:eastAsia="ArialMT" w:cstheme="minorHAnsi"/>
          <w:b/>
          <w:sz w:val="20"/>
          <w:szCs w:val="20"/>
        </w:rPr>
        <w:t xml:space="preserve">Write an academic research paper for the journal </w:t>
      </w:r>
      <w:r w:rsidRPr="005E629A">
        <w:rPr>
          <w:rFonts w:eastAsia="ArialMT" w:cstheme="minorHAnsi"/>
          <w:b/>
          <w:i/>
          <w:sz w:val="20"/>
          <w:szCs w:val="20"/>
        </w:rPr>
        <w:t>Insights into Literature</w:t>
      </w:r>
      <w:r w:rsidR="00812A7F" w:rsidRPr="005E629A">
        <w:rPr>
          <w:rFonts w:eastAsia="ArialMT" w:cstheme="minorHAnsi"/>
          <w:b/>
          <w:sz w:val="20"/>
          <w:szCs w:val="20"/>
        </w:rPr>
        <w:t xml:space="preserve">. Use a focus </w:t>
      </w:r>
      <w:r w:rsidRPr="005E629A">
        <w:rPr>
          <w:rFonts w:eastAsia="ArialMT" w:cstheme="minorHAnsi"/>
          <w:b/>
          <w:sz w:val="20"/>
          <w:szCs w:val="20"/>
        </w:rPr>
        <w:t>question to evaluate the effectiveness of at least two s</w:t>
      </w:r>
      <w:r w:rsidR="00812A7F" w:rsidRPr="005E629A">
        <w:rPr>
          <w:rFonts w:eastAsia="ArialMT" w:cstheme="minorHAnsi"/>
          <w:b/>
          <w:sz w:val="20"/>
          <w:szCs w:val="20"/>
        </w:rPr>
        <w:t xml:space="preserve">elected theories (or aspects of </w:t>
      </w:r>
      <w:r w:rsidRPr="005E629A">
        <w:rPr>
          <w:rFonts w:eastAsia="ArialMT" w:cstheme="minorHAnsi"/>
          <w:b/>
          <w:sz w:val="20"/>
          <w:szCs w:val="20"/>
        </w:rPr>
        <w:t>those theories) in producing a close reading/s of your chosen complex literary text/s.</w:t>
      </w:r>
    </w:p>
    <w:p w:rsidR="00A93E41" w:rsidRPr="00A76342" w:rsidRDefault="00412DCE" w:rsidP="00A93E41">
      <w:pPr>
        <w:spacing w:after="0" w:line="240" w:lineRule="auto"/>
        <w:rPr>
          <w:rFonts w:eastAsia="ArialMT" w:cstheme="minorHAnsi"/>
          <w:sz w:val="20"/>
          <w:szCs w:val="20"/>
        </w:rPr>
      </w:pPr>
      <w:r w:rsidRPr="00A76342">
        <w:rPr>
          <w:rFonts w:eastAsia="ArialMT" w:cstheme="minorHAnsi"/>
          <w:b/>
          <w:sz w:val="20"/>
          <w:szCs w:val="20"/>
        </w:rPr>
        <w:t>Tip</w:t>
      </w:r>
      <w:r w:rsidRPr="00A76342">
        <w:rPr>
          <w:rFonts w:eastAsia="ArialMT" w:cstheme="minorHAnsi"/>
          <w:sz w:val="20"/>
          <w:szCs w:val="20"/>
        </w:rPr>
        <w:t xml:space="preserve">: Your focus question should be quite narrow. E.g. focus on one </w:t>
      </w:r>
      <w:r w:rsidR="00082FFC">
        <w:rPr>
          <w:rFonts w:eastAsia="ArialMT" w:cstheme="minorHAnsi"/>
          <w:sz w:val="20"/>
          <w:szCs w:val="20"/>
        </w:rPr>
        <w:t xml:space="preserve">character or one group of characters or </w:t>
      </w:r>
      <w:r w:rsidRPr="00A76342">
        <w:rPr>
          <w:rFonts w:eastAsia="ArialMT" w:cstheme="minorHAnsi"/>
          <w:sz w:val="20"/>
          <w:szCs w:val="20"/>
        </w:rPr>
        <w:t>one aspect of setting.</w:t>
      </w:r>
    </w:p>
    <w:p w:rsidR="00A93E41" w:rsidRPr="00A76342" w:rsidRDefault="00AC4590" w:rsidP="00A93E41">
      <w:pPr>
        <w:pStyle w:val="ListParagraph"/>
        <w:numPr>
          <w:ilvl w:val="0"/>
          <w:numId w:val="1"/>
        </w:numPr>
        <w:spacing w:after="0" w:line="240" w:lineRule="auto"/>
        <w:rPr>
          <w:rFonts w:eastAsia="ArialMT" w:cstheme="minorHAnsi"/>
          <w:b/>
          <w:sz w:val="20"/>
          <w:szCs w:val="20"/>
        </w:rPr>
      </w:pPr>
      <w:r w:rsidRPr="00A76342">
        <w:rPr>
          <w:rFonts w:eastAsia="ArialMT" w:cstheme="minorHAnsi"/>
          <w:b/>
          <w:sz w:val="20"/>
          <w:szCs w:val="20"/>
        </w:rPr>
        <w:t>Choose two broad theories, one from group A and one from group B:</w:t>
      </w:r>
      <w:r w:rsidR="00412DCE" w:rsidRPr="00A76342">
        <w:rPr>
          <w:rFonts w:eastAsia="ArialMT" w:cstheme="minorHAnsi"/>
          <w:b/>
          <w:sz w:val="20"/>
          <w:szCs w:val="20"/>
        </w:rPr>
        <w:t xml:space="preserve"> </w:t>
      </w:r>
      <w:r w:rsidR="00412DCE" w:rsidRPr="00A76342">
        <w:rPr>
          <w:rFonts w:eastAsia="ArialMT" w:cstheme="minorHAnsi"/>
          <w:sz w:val="20"/>
          <w:szCs w:val="20"/>
        </w:rPr>
        <w:t>NB You may be able to use theoretical approaches from Group A as part of the methodology of Group B theorists.</w:t>
      </w:r>
      <w:r w:rsidR="00412DCE" w:rsidRPr="00A76342">
        <w:rPr>
          <w:rFonts w:eastAsia="ArialMT" w:cstheme="minorHAnsi"/>
          <w:b/>
          <w:sz w:val="20"/>
          <w:szCs w:val="20"/>
        </w:rPr>
        <w:t xml:space="preserve"> </w:t>
      </w:r>
    </w:p>
    <w:p w:rsidR="00AC4590" w:rsidRPr="00A76342" w:rsidRDefault="00AC4590" w:rsidP="00AC4590">
      <w:pPr>
        <w:spacing w:after="0" w:line="240" w:lineRule="auto"/>
        <w:ind w:left="360"/>
        <w:rPr>
          <w:rFonts w:eastAsia="ArialMT" w:cstheme="minorHAnsi"/>
          <w:b/>
          <w:sz w:val="20"/>
          <w:szCs w:val="20"/>
        </w:rPr>
      </w:pPr>
      <w:r w:rsidRPr="00A76342">
        <w:rPr>
          <w:rFonts w:eastAsia="ArialMT" w:cstheme="minorHAnsi"/>
          <w:b/>
          <w:sz w:val="20"/>
          <w:szCs w:val="20"/>
        </w:rPr>
        <w:t xml:space="preserve">Group </w:t>
      </w:r>
      <w:proofErr w:type="gramStart"/>
      <w:r w:rsidRPr="00A76342">
        <w:rPr>
          <w:rFonts w:eastAsia="ArialMT" w:cstheme="minorHAnsi"/>
          <w:b/>
          <w:sz w:val="20"/>
          <w:szCs w:val="20"/>
        </w:rPr>
        <w:t>A</w:t>
      </w:r>
      <w:proofErr w:type="gramEnd"/>
      <w:r w:rsidRPr="00A76342">
        <w:rPr>
          <w:rFonts w:eastAsia="ArialMT" w:cstheme="minorHAnsi"/>
          <w:b/>
          <w:sz w:val="20"/>
          <w:szCs w:val="20"/>
        </w:rPr>
        <w:t xml:space="preserve"> text-centered</w:t>
      </w:r>
    </w:p>
    <w:p w:rsidR="00A93E41" w:rsidRPr="00A76342" w:rsidRDefault="00A93E41" w:rsidP="00A93E41">
      <w:pPr>
        <w:pStyle w:val="ListParagraph"/>
        <w:numPr>
          <w:ilvl w:val="0"/>
          <w:numId w:val="2"/>
        </w:numPr>
        <w:spacing w:after="0" w:line="240" w:lineRule="auto"/>
        <w:rPr>
          <w:rFonts w:eastAsia="ArialMT" w:cstheme="minorHAnsi"/>
          <w:sz w:val="20"/>
          <w:szCs w:val="20"/>
        </w:rPr>
      </w:pPr>
      <w:r w:rsidRPr="00A76342">
        <w:rPr>
          <w:rFonts w:eastAsia="ArialMT" w:cstheme="minorHAnsi"/>
          <w:sz w:val="20"/>
          <w:szCs w:val="20"/>
        </w:rPr>
        <w:t>Structuralism</w:t>
      </w:r>
      <w:r w:rsidR="001D574A" w:rsidRPr="00A76342">
        <w:rPr>
          <w:rFonts w:eastAsia="ArialMT" w:cstheme="minorHAnsi"/>
          <w:sz w:val="20"/>
          <w:szCs w:val="20"/>
        </w:rPr>
        <w:t xml:space="preserve"> – binary oppositions, semiotics, narratology</w:t>
      </w:r>
    </w:p>
    <w:p w:rsidR="00AC4590" w:rsidRPr="00A76342" w:rsidRDefault="00A93E41" w:rsidP="00A93E41">
      <w:pPr>
        <w:pStyle w:val="ListParagraph"/>
        <w:numPr>
          <w:ilvl w:val="0"/>
          <w:numId w:val="2"/>
        </w:numPr>
        <w:spacing w:after="0" w:line="240" w:lineRule="auto"/>
        <w:rPr>
          <w:rFonts w:eastAsia="ArialMT" w:cstheme="minorHAnsi"/>
          <w:sz w:val="20"/>
          <w:szCs w:val="20"/>
        </w:rPr>
      </w:pPr>
      <w:r w:rsidRPr="00A76342">
        <w:rPr>
          <w:rFonts w:eastAsia="ArialMT" w:cstheme="minorHAnsi"/>
          <w:sz w:val="20"/>
          <w:szCs w:val="20"/>
        </w:rPr>
        <w:t>Deconstruction</w:t>
      </w:r>
      <w:r w:rsidR="001D574A" w:rsidRPr="00A76342">
        <w:rPr>
          <w:rFonts w:eastAsia="ArialMT" w:cstheme="minorHAnsi"/>
          <w:sz w:val="20"/>
          <w:szCs w:val="20"/>
        </w:rPr>
        <w:t xml:space="preserve"> – Aporia, gaps, silences, contradictions</w:t>
      </w:r>
      <w:r w:rsidR="00082FFC">
        <w:rPr>
          <w:rFonts w:eastAsia="ArialMT" w:cstheme="minorHAnsi"/>
          <w:sz w:val="20"/>
          <w:szCs w:val="20"/>
        </w:rPr>
        <w:t>, phallogocentrism</w:t>
      </w:r>
      <w:r w:rsidR="001D574A" w:rsidRPr="00A76342">
        <w:rPr>
          <w:rFonts w:eastAsia="ArialMT" w:cstheme="minorHAnsi"/>
          <w:sz w:val="20"/>
          <w:szCs w:val="20"/>
        </w:rPr>
        <w:t xml:space="preserve"> etc.</w:t>
      </w:r>
    </w:p>
    <w:p w:rsidR="00ED5E32" w:rsidRPr="00A76342" w:rsidRDefault="00A93E41" w:rsidP="00AC4590">
      <w:pPr>
        <w:spacing w:after="0" w:line="240" w:lineRule="auto"/>
        <w:ind w:left="360"/>
        <w:rPr>
          <w:rFonts w:eastAsia="ArialMT" w:cstheme="minorHAnsi"/>
          <w:b/>
          <w:sz w:val="20"/>
          <w:szCs w:val="20"/>
        </w:rPr>
      </w:pPr>
      <w:r w:rsidRPr="00A76342">
        <w:rPr>
          <w:rFonts w:eastAsia="ArialMT" w:cstheme="minorHAnsi"/>
          <w:b/>
          <w:sz w:val="20"/>
          <w:szCs w:val="20"/>
        </w:rPr>
        <w:t xml:space="preserve"> </w:t>
      </w:r>
      <w:r w:rsidR="00AC4590" w:rsidRPr="00A76342">
        <w:rPr>
          <w:rFonts w:eastAsia="ArialMT" w:cstheme="minorHAnsi"/>
          <w:b/>
          <w:sz w:val="20"/>
          <w:szCs w:val="20"/>
        </w:rPr>
        <w:t xml:space="preserve">Group B world-context centered </w:t>
      </w:r>
    </w:p>
    <w:p w:rsidR="00A93E41" w:rsidRPr="00A76342" w:rsidRDefault="00A93E41" w:rsidP="00ED5E32">
      <w:pPr>
        <w:pStyle w:val="ListParagraph"/>
        <w:numPr>
          <w:ilvl w:val="0"/>
          <w:numId w:val="2"/>
        </w:numPr>
        <w:spacing w:after="0" w:line="240" w:lineRule="auto"/>
        <w:rPr>
          <w:rFonts w:eastAsia="ArialMT" w:cstheme="minorHAnsi"/>
          <w:sz w:val="20"/>
          <w:szCs w:val="20"/>
        </w:rPr>
      </w:pPr>
      <w:r w:rsidRPr="00A76342">
        <w:rPr>
          <w:rFonts w:eastAsia="ArialMT" w:cstheme="minorHAnsi"/>
          <w:sz w:val="20"/>
          <w:szCs w:val="20"/>
        </w:rPr>
        <w:t>Feminism</w:t>
      </w:r>
      <w:r w:rsidR="00082FFC">
        <w:rPr>
          <w:rFonts w:eastAsia="ArialMT" w:cstheme="minorHAnsi"/>
          <w:sz w:val="20"/>
          <w:szCs w:val="20"/>
        </w:rPr>
        <w:t xml:space="preserve"> </w:t>
      </w:r>
      <w:r w:rsidR="00082FFC" w:rsidRPr="00082FFC">
        <w:rPr>
          <w:rFonts w:eastAsia="ArialMT" w:cstheme="minorHAnsi"/>
          <w:sz w:val="18"/>
          <w:szCs w:val="18"/>
        </w:rPr>
        <w:t>(second wave, third wave, Anglo-American</w:t>
      </w:r>
      <w:r w:rsidR="00082FFC">
        <w:rPr>
          <w:rFonts w:eastAsia="ArialMT" w:cstheme="minorHAnsi"/>
          <w:sz w:val="18"/>
          <w:szCs w:val="18"/>
        </w:rPr>
        <w:t xml:space="preserve"> (Showalter/Gilbert and </w:t>
      </w:r>
      <w:proofErr w:type="spellStart"/>
      <w:r w:rsidR="00082FFC">
        <w:rPr>
          <w:rFonts w:eastAsia="ArialMT" w:cstheme="minorHAnsi"/>
          <w:sz w:val="18"/>
          <w:szCs w:val="18"/>
        </w:rPr>
        <w:t>Gubar</w:t>
      </w:r>
      <w:proofErr w:type="spellEnd"/>
      <w:r w:rsidR="00082FFC">
        <w:rPr>
          <w:rFonts w:eastAsia="ArialMT" w:cstheme="minorHAnsi"/>
          <w:sz w:val="18"/>
          <w:szCs w:val="18"/>
        </w:rPr>
        <w:t>)</w:t>
      </w:r>
      <w:r w:rsidR="00082FFC" w:rsidRPr="00082FFC">
        <w:rPr>
          <w:rFonts w:eastAsia="ArialMT" w:cstheme="minorHAnsi"/>
          <w:sz w:val="18"/>
          <w:szCs w:val="18"/>
        </w:rPr>
        <w:t>, French poststructural</w:t>
      </w:r>
      <w:r w:rsidR="00082FFC">
        <w:rPr>
          <w:rFonts w:eastAsia="ArialMT" w:cstheme="minorHAnsi"/>
          <w:sz w:val="18"/>
          <w:szCs w:val="18"/>
        </w:rPr>
        <w:t>ist</w:t>
      </w:r>
      <w:r w:rsidR="00082FFC" w:rsidRPr="00082FFC">
        <w:rPr>
          <w:rFonts w:eastAsia="ArialMT" w:cstheme="minorHAnsi"/>
          <w:sz w:val="18"/>
          <w:szCs w:val="18"/>
        </w:rPr>
        <w:t xml:space="preserve"> feminism (Cixous/Irigar</w:t>
      </w:r>
      <w:r w:rsidR="00082FFC">
        <w:rPr>
          <w:rFonts w:eastAsia="ArialMT" w:cstheme="minorHAnsi"/>
          <w:sz w:val="18"/>
          <w:szCs w:val="18"/>
        </w:rPr>
        <w:t>a</w:t>
      </w:r>
      <w:r w:rsidR="00082FFC" w:rsidRPr="00082FFC">
        <w:rPr>
          <w:rFonts w:eastAsia="ArialMT" w:cstheme="minorHAnsi"/>
          <w:sz w:val="18"/>
          <w:szCs w:val="18"/>
        </w:rPr>
        <w:t>y/Kristeva)</w:t>
      </w:r>
    </w:p>
    <w:p w:rsidR="00A93E41" w:rsidRPr="00A76342" w:rsidRDefault="00A93E41" w:rsidP="00A93E41">
      <w:pPr>
        <w:pStyle w:val="ListParagraph"/>
        <w:numPr>
          <w:ilvl w:val="0"/>
          <w:numId w:val="2"/>
        </w:numPr>
        <w:spacing w:after="0" w:line="240" w:lineRule="auto"/>
        <w:rPr>
          <w:rFonts w:eastAsia="ArialMT" w:cstheme="minorHAnsi"/>
          <w:sz w:val="20"/>
          <w:szCs w:val="20"/>
        </w:rPr>
      </w:pPr>
      <w:r w:rsidRPr="00A76342">
        <w:rPr>
          <w:rFonts w:eastAsia="ArialMT" w:cstheme="minorHAnsi"/>
          <w:sz w:val="20"/>
          <w:szCs w:val="20"/>
        </w:rPr>
        <w:t>Marxism</w:t>
      </w:r>
      <w:r w:rsidR="00082FFC">
        <w:rPr>
          <w:rFonts w:eastAsia="ArialMT" w:cstheme="minorHAnsi"/>
          <w:sz w:val="20"/>
          <w:szCs w:val="20"/>
        </w:rPr>
        <w:t xml:space="preserve"> </w:t>
      </w:r>
      <w:r w:rsidR="00082FFC" w:rsidRPr="005E629A">
        <w:rPr>
          <w:rFonts w:eastAsia="ArialMT" w:cstheme="minorHAnsi"/>
          <w:sz w:val="18"/>
          <w:szCs w:val="18"/>
        </w:rPr>
        <w:t>(Marx, Althusser)</w:t>
      </w:r>
    </w:p>
    <w:p w:rsidR="00A93E41" w:rsidRPr="005E629A" w:rsidRDefault="00A93E41" w:rsidP="00A93E41">
      <w:pPr>
        <w:pStyle w:val="ListParagraph"/>
        <w:numPr>
          <w:ilvl w:val="0"/>
          <w:numId w:val="2"/>
        </w:numPr>
        <w:spacing w:after="0" w:line="240" w:lineRule="auto"/>
        <w:rPr>
          <w:rFonts w:eastAsia="ArialMT" w:cstheme="minorHAnsi"/>
          <w:sz w:val="18"/>
          <w:szCs w:val="18"/>
        </w:rPr>
      </w:pPr>
      <w:r w:rsidRPr="00A76342">
        <w:rPr>
          <w:rFonts w:eastAsia="ArialMT" w:cstheme="minorHAnsi"/>
          <w:sz w:val="20"/>
          <w:szCs w:val="20"/>
        </w:rPr>
        <w:t>Post colonialism</w:t>
      </w:r>
      <w:r w:rsidR="00082FFC">
        <w:rPr>
          <w:rFonts w:eastAsia="ArialMT" w:cstheme="minorHAnsi"/>
          <w:sz w:val="20"/>
          <w:szCs w:val="20"/>
        </w:rPr>
        <w:t xml:space="preserve"> </w:t>
      </w:r>
      <w:r w:rsidR="00082FFC" w:rsidRPr="005E629A">
        <w:rPr>
          <w:rFonts w:eastAsia="ArialMT" w:cstheme="minorHAnsi"/>
          <w:sz w:val="18"/>
          <w:szCs w:val="18"/>
        </w:rPr>
        <w:t xml:space="preserve">(Said, </w:t>
      </w:r>
      <w:proofErr w:type="spellStart"/>
      <w:r w:rsidR="00082FFC" w:rsidRPr="005E629A">
        <w:rPr>
          <w:rFonts w:eastAsia="ArialMT" w:cstheme="minorHAnsi"/>
          <w:sz w:val="18"/>
          <w:szCs w:val="18"/>
        </w:rPr>
        <w:t>Spivak</w:t>
      </w:r>
      <w:proofErr w:type="spellEnd"/>
      <w:r w:rsidR="00082FFC" w:rsidRPr="005E629A">
        <w:rPr>
          <w:rFonts w:eastAsia="ArialMT" w:cstheme="minorHAnsi"/>
          <w:sz w:val="18"/>
          <w:szCs w:val="18"/>
        </w:rPr>
        <w:t xml:space="preserve">, </w:t>
      </w:r>
      <w:proofErr w:type="spellStart"/>
      <w:r w:rsidR="00082FFC" w:rsidRPr="005E629A">
        <w:rPr>
          <w:rFonts w:eastAsia="ArialMT" w:cstheme="minorHAnsi"/>
          <w:sz w:val="18"/>
          <w:szCs w:val="18"/>
        </w:rPr>
        <w:t>Bhabba</w:t>
      </w:r>
      <w:proofErr w:type="spellEnd"/>
      <w:r w:rsidR="00082FFC" w:rsidRPr="005E629A">
        <w:rPr>
          <w:rFonts w:eastAsia="ArialMT" w:cstheme="minorHAnsi"/>
          <w:sz w:val="18"/>
          <w:szCs w:val="18"/>
        </w:rPr>
        <w:t>)</w:t>
      </w:r>
    </w:p>
    <w:p w:rsidR="00A93E41" w:rsidRPr="00A76342" w:rsidRDefault="00A93E41" w:rsidP="00A93E41">
      <w:pPr>
        <w:pStyle w:val="ListParagraph"/>
        <w:numPr>
          <w:ilvl w:val="0"/>
          <w:numId w:val="2"/>
        </w:numPr>
        <w:spacing w:after="0" w:line="240" w:lineRule="auto"/>
        <w:rPr>
          <w:rFonts w:eastAsia="ArialMT" w:cstheme="minorHAnsi"/>
          <w:sz w:val="20"/>
          <w:szCs w:val="20"/>
        </w:rPr>
      </w:pPr>
      <w:r w:rsidRPr="00A76342">
        <w:rPr>
          <w:rFonts w:eastAsia="ArialMT" w:cstheme="minorHAnsi"/>
          <w:sz w:val="20"/>
          <w:szCs w:val="20"/>
        </w:rPr>
        <w:t>Ecocriticism</w:t>
      </w:r>
      <w:r w:rsidR="00082FFC">
        <w:rPr>
          <w:rFonts w:eastAsia="ArialMT" w:cstheme="minorHAnsi"/>
          <w:sz w:val="20"/>
          <w:szCs w:val="20"/>
        </w:rPr>
        <w:t xml:space="preserve"> </w:t>
      </w:r>
      <w:r w:rsidR="00082FFC" w:rsidRPr="005E629A">
        <w:rPr>
          <w:rFonts w:eastAsia="ArialMT" w:cstheme="minorHAnsi"/>
          <w:sz w:val="18"/>
          <w:szCs w:val="18"/>
        </w:rPr>
        <w:t>(</w:t>
      </w:r>
      <w:proofErr w:type="spellStart"/>
      <w:r w:rsidR="00082FFC" w:rsidRPr="005E629A">
        <w:rPr>
          <w:rFonts w:eastAsia="ArialMT" w:cstheme="minorHAnsi"/>
          <w:sz w:val="18"/>
          <w:szCs w:val="18"/>
        </w:rPr>
        <w:t>Glotfelty</w:t>
      </w:r>
      <w:proofErr w:type="spellEnd"/>
      <w:r w:rsidR="00082FFC" w:rsidRPr="005E629A">
        <w:rPr>
          <w:rFonts w:eastAsia="ArialMT" w:cstheme="minorHAnsi"/>
          <w:sz w:val="18"/>
          <w:szCs w:val="18"/>
        </w:rPr>
        <w:t>)</w:t>
      </w:r>
    </w:p>
    <w:p w:rsidR="00A93E41" w:rsidRPr="00A76342" w:rsidRDefault="00A93E41" w:rsidP="00A93E41">
      <w:pPr>
        <w:pStyle w:val="ListParagraph"/>
        <w:numPr>
          <w:ilvl w:val="0"/>
          <w:numId w:val="2"/>
        </w:numPr>
        <w:spacing w:after="0" w:line="240" w:lineRule="auto"/>
        <w:rPr>
          <w:rFonts w:eastAsia="ArialMT" w:cstheme="minorHAnsi"/>
          <w:sz w:val="20"/>
          <w:szCs w:val="20"/>
        </w:rPr>
      </w:pPr>
      <w:r w:rsidRPr="00A76342">
        <w:rPr>
          <w:rFonts w:eastAsia="ArialMT" w:cstheme="minorHAnsi"/>
          <w:sz w:val="20"/>
          <w:szCs w:val="20"/>
        </w:rPr>
        <w:t xml:space="preserve">Psychoanalytical </w:t>
      </w:r>
      <w:r w:rsidR="00082FFC" w:rsidRPr="005E629A">
        <w:rPr>
          <w:rFonts w:eastAsia="ArialMT" w:cstheme="minorHAnsi"/>
          <w:sz w:val="18"/>
          <w:szCs w:val="18"/>
        </w:rPr>
        <w:t>(Freud, Lacan, Kristeva)</w:t>
      </w:r>
    </w:p>
    <w:p w:rsidR="00412DCE" w:rsidRPr="00A76342" w:rsidRDefault="00412DCE" w:rsidP="00A93E41">
      <w:pPr>
        <w:pStyle w:val="ListParagraph"/>
        <w:numPr>
          <w:ilvl w:val="0"/>
          <w:numId w:val="1"/>
        </w:numPr>
        <w:spacing w:after="0" w:line="240" w:lineRule="auto"/>
        <w:rPr>
          <w:rFonts w:cstheme="minorHAnsi"/>
          <w:b/>
          <w:sz w:val="20"/>
          <w:szCs w:val="20"/>
        </w:rPr>
      </w:pPr>
      <w:r w:rsidRPr="00A76342">
        <w:rPr>
          <w:rFonts w:cstheme="minorHAnsi"/>
          <w:b/>
          <w:sz w:val="20"/>
          <w:szCs w:val="20"/>
        </w:rPr>
        <w:t>My Broad Theory:</w:t>
      </w:r>
    </w:p>
    <w:p w:rsidR="00412DCE" w:rsidRPr="005E629A" w:rsidRDefault="00A93E41" w:rsidP="00412DCE">
      <w:pPr>
        <w:pStyle w:val="ListParagraph"/>
        <w:numPr>
          <w:ilvl w:val="0"/>
          <w:numId w:val="4"/>
        </w:numPr>
        <w:spacing w:after="0" w:line="240" w:lineRule="auto"/>
        <w:rPr>
          <w:rFonts w:cstheme="minorHAnsi"/>
          <w:sz w:val="18"/>
          <w:szCs w:val="18"/>
        </w:rPr>
      </w:pPr>
      <w:r w:rsidRPr="005E629A">
        <w:rPr>
          <w:rFonts w:cstheme="minorHAnsi"/>
          <w:sz w:val="18"/>
          <w:szCs w:val="18"/>
        </w:rPr>
        <w:t xml:space="preserve">Watch a few short </w:t>
      </w:r>
      <w:r w:rsidRPr="005E629A">
        <w:rPr>
          <w:rFonts w:cstheme="minorHAnsi"/>
          <w:b/>
          <w:sz w:val="18"/>
          <w:szCs w:val="18"/>
        </w:rPr>
        <w:t>You Tube videos</w:t>
      </w:r>
      <w:r w:rsidRPr="005E629A">
        <w:rPr>
          <w:rFonts w:cstheme="minorHAnsi"/>
          <w:sz w:val="18"/>
          <w:szCs w:val="18"/>
        </w:rPr>
        <w:t xml:space="preserve">, if available, on your broad theories then read </w:t>
      </w:r>
      <w:r w:rsidRPr="005E629A">
        <w:rPr>
          <w:rFonts w:cstheme="minorHAnsi"/>
          <w:b/>
          <w:sz w:val="18"/>
          <w:szCs w:val="18"/>
        </w:rPr>
        <w:t xml:space="preserve">Wikipedia </w:t>
      </w:r>
      <w:r w:rsidRPr="005E629A">
        <w:rPr>
          <w:rFonts w:cstheme="minorHAnsi"/>
          <w:sz w:val="18"/>
          <w:szCs w:val="18"/>
        </w:rPr>
        <w:t xml:space="preserve">and other reputable documents from the </w:t>
      </w:r>
      <w:r w:rsidRPr="005E629A">
        <w:rPr>
          <w:rFonts w:cstheme="minorHAnsi"/>
          <w:b/>
          <w:sz w:val="18"/>
          <w:szCs w:val="18"/>
        </w:rPr>
        <w:t>Internet or theory books</w:t>
      </w:r>
      <w:r w:rsidR="00812A7F" w:rsidRPr="005E629A">
        <w:rPr>
          <w:rFonts w:cstheme="minorHAnsi"/>
          <w:sz w:val="18"/>
          <w:szCs w:val="18"/>
        </w:rPr>
        <w:t>,</w:t>
      </w:r>
      <w:r w:rsidRPr="005E629A">
        <w:rPr>
          <w:rFonts w:cstheme="minorHAnsi"/>
          <w:sz w:val="18"/>
          <w:szCs w:val="18"/>
        </w:rPr>
        <w:t xml:space="preserve"> on your broad theory. </w:t>
      </w:r>
    </w:p>
    <w:p w:rsidR="00412DCE" w:rsidRPr="005E629A" w:rsidRDefault="00812A7F" w:rsidP="00412DCE">
      <w:pPr>
        <w:pStyle w:val="ListParagraph"/>
        <w:numPr>
          <w:ilvl w:val="0"/>
          <w:numId w:val="4"/>
        </w:numPr>
        <w:spacing w:after="0" w:line="240" w:lineRule="auto"/>
        <w:rPr>
          <w:rFonts w:cstheme="minorHAnsi"/>
          <w:sz w:val="18"/>
          <w:szCs w:val="18"/>
        </w:rPr>
      </w:pPr>
      <w:r w:rsidRPr="005E629A">
        <w:rPr>
          <w:rFonts w:cstheme="minorHAnsi"/>
          <w:sz w:val="18"/>
          <w:szCs w:val="18"/>
        </w:rPr>
        <w:t xml:space="preserve">Read any relevant documents and view any relevant PowerPoint presentations </w:t>
      </w:r>
      <w:r w:rsidRPr="005E629A">
        <w:rPr>
          <w:rFonts w:cstheme="minorHAnsi"/>
          <w:b/>
          <w:sz w:val="18"/>
          <w:szCs w:val="18"/>
        </w:rPr>
        <w:t>on NEST</w:t>
      </w:r>
      <w:r w:rsidRPr="005E629A">
        <w:rPr>
          <w:rFonts w:cstheme="minorHAnsi"/>
          <w:sz w:val="18"/>
          <w:szCs w:val="18"/>
        </w:rPr>
        <w:t xml:space="preserve">. </w:t>
      </w:r>
    </w:p>
    <w:p w:rsidR="00A93E41" w:rsidRPr="005E629A" w:rsidRDefault="00A93E41" w:rsidP="00412DCE">
      <w:pPr>
        <w:pStyle w:val="ListParagraph"/>
        <w:numPr>
          <w:ilvl w:val="0"/>
          <w:numId w:val="4"/>
        </w:numPr>
        <w:spacing w:after="0" w:line="240" w:lineRule="auto"/>
        <w:rPr>
          <w:rFonts w:cstheme="minorHAnsi"/>
          <w:sz w:val="18"/>
          <w:szCs w:val="18"/>
        </w:rPr>
      </w:pPr>
      <w:r w:rsidRPr="005E629A">
        <w:rPr>
          <w:rFonts w:cstheme="minorHAnsi"/>
          <w:sz w:val="18"/>
          <w:szCs w:val="18"/>
        </w:rPr>
        <w:t xml:space="preserve">You need an overall view of the </w:t>
      </w:r>
      <w:r w:rsidR="00812A7F" w:rsidRPr="005E629A">
        <w:rPr>
          <w:rFonts w:cstheme="minorHAnsi"/>
          <w:sz w:val="18"/>
          <w:szCs w:val="18"/>
        </w:rPr>
        <w:t xml:space="preserve">broad </w:t>
      </w:r>
      <w:r w:rsidRPr="005E629A">
        <w:rPr>
          <w:rFonts w:cstheme="minorHAnsi"/>
          <w:sz w:val="18"/>
          <w:szCs w:val="18"/>
        </w:rPr>
        <w:t>theory</w:t>
      </w:r>
      <w:r w:rsidR="00812A7F" w:rsidRPr="005E629A">
        <w:rPr>
          <w:rFonts w:cstheme="minorHAnsi"/>
          <w:sz w:val="18"/>
          <w:szCs w:val="18"/>
        </w:rPr>
        <w:t>, before you begin more specific research, so that you can place your specific theory in a context</w:t>
      </w:r>
      <w:r w:rsidRPr="005E629A">
        <w:rPr>
          <w:rFonts w:cstheme="minorHAnsi"/>
          <w:sz w:val="18"/>
          <w:szCs w:val="18"/>
        </w:rPr>
        <w:t xml:space="preserve">. </w:t>
      </w:r>
      <w:r w:rsidR="00A76342" w:rsidRPr="005E629A">
        <w:rPr>
          <w:rFonts w:cstheme="minorHAnsi"/>
          <w:sz w:val="18"/>
          <w:szCs w:val="18"/>
        </w:rPr>
        <w:t>You also need to place the broad theory in a context, if appropriate: structuralist/deconstructionist/poststructuralist</w:t>
      </w:r>
    </w:p>
    <w:p w:rsidR="00A93E41" w:rsidRPr="00A76342" w:rsidRDefault="00A93E41" w:rsidP="00A93E41">
      <w:pPr>
        <w:spacing w:after="0" w:line="240" w:lineRule="auto"/>
        <w:ind w:left="360"/>
        <w:rPr>
          <w:sz w:val="20"/>
          <w:szCs w:val="20"/>
        </w:rPr>
      </w:pPr>
      <w:r w:rsidRPr="00A76342">
        <w:rPr>
          <w:rFonts w:cstheme="minorHAnsi"/>
          <w:sz w:val="20"/>
          <w:szCs w:val="20"/>
        </w:rPr>
        <w:t xml:space="preserve">This Purdue University site is a good place to begin. </w:t>
      </w:r>
      <w:hyperlink r:id="rId5" w:history="1">
        <w:r w:rsidRPr="00A76342">
          <w:rPr>
            <w:rStyle w:val="Hyperlink"/>
            <w:sz w:val="20"/>
            <w:szCs w:val="20"/>
          </w:rPr>
          <w:t>https://owl.purdue.edu/owl/subject_specific_writing/writing_in_literature/literary_theory_and_schools_of_criticism/index.html</w:t>
        </w:r>
      </w:hyperlink>
    </w:p>
    <w:p w:rsidR="00812A7F" w:rsidRPr="00A76342" w:rsidRDefault="00812A7F" w:rsidP="00812A7F">
      <w:pPr>
        <w:spacing w:after="0" w:line="240" w:lineRule="auto"/>
        <w:ind w:left="360"/>
        <w:rPr>
          <w:sz w:val="20"/>
          <w:szCs w:val="20"/>
        </w:rPr>
      </w:pPr>
      <w:r w:rsidRPr="00A76342">
        <w:rPr>
          <w:sz w:val="20"/>
          <w:szCs w:val="20"/>
        </w:rPr>
        <w:t xml:space="preserve">For introductory information on several theories see also Dino </w:t>
      </w:r>
      <w:proofErr w:type="spellStart"/>
      <w:proofErr w:type="gramStart"/>
      <w:r w:rsidRPr="00A76342">
        <w:rPr>
          <w:sz w:val="20"/>
          <w:szCs w:val="20"/>
        </w:rPr>
        <w:t>Felluga’s</w:t>
      </w:r>
      <w:proofErr w:type="spellEnd"/>
      <w:r w:rsidRPr="00A76342">
        <w:rPr>
          <w:sz w:val="20"/>
          <w:szCs w:val="20"/>
        </w:rPr>
        <w:t xml:space="preserve">  </w:t>
      </w:r>
      <w:proofErr w:type="gramEnd"/>
      <w:hyperlink r:id="rId6" w:history="1">
        <w:r w:rsidR="00AC4590" w:rsidRPr="00A76342">
          <w:rPr>
            <w:rStyle w:val="Hyperlink"/>
            <w:sz w:val="20"/>
            <w:szCs w:val="20"/>
          </w:rPr>
          <w:t>https://cla.purdue.edu/academic/english/theory/</w:t>
        </w:r>
      </w:hyperlink>
    </w:p>
    <w:p w:rsidR="00412DCE" w:rsidRPr="00A76342" w:rsidRDefault="00412DCE" w:rsidP="00812A7F">
      <w:pPr>
        <w:pStyle w:val="ListParagraph"/>
        <w:numPr>
          <w:ilvl w:val="0"/>
          <w:numId w:val="1"/>
        </w:numPr>
        <w:spacing w:after="0" w:line="240" w:lineRule="auto"/>
        <w:rPr>
          <w:rFonts w:cstheme="minorHAnsi"/>
          <w:b/>
          <w:sz w:val="20"/>
          <w:szCs w:val="20"/>
        </w:rPr>
      </w:pPr>
      <w:r w:rsidRPr="00A76342">
        <w:rPr>
          <w:rFonts w:cstheme="minorHAnsi"/>
          <w:b/>
          <w:sz w:val="20"/>
          <w:szCs w:val="20"/>
        </w:rPr>
        <w:t>My Specific Theorist/s:</w:t>
      </w:r>
    </w:p>
    <w:p w:rsidR="00412DCE" w:rsidRPr="005E629A" w:rsidRDefault="00812A7F" w:rsidP="00412DCE">
      <w:pPr>
        <w:pStyle w:val="ListParagraph"/>
        <w:numPr>
          <w:ilvl w:val="0"/>
          <w:numId w:val="5"/>
        </w:numPr>
        <w:spacing w:after="0" w:line="240" w:lineRule="auto"/>
        <w:rPr>
          <w:rFonts w:cstheme="minorHAnsi"/>
          <w:sz w:val="18"/>
          <w:szCs w:val="18"/>
        </w:rPr>
      </w:pPr>
      <w:r w:rsidRPr="005E629A">
        <w:rPr>
          <w:rFonts w:cstheme="minorHAnsi"/>
          <w:sz w:val="18"/>
          <w:szCs w:val="18"/>
        </w:rPr>
        <w:t xml:space="preserve">Begin to </w:t>
      </w:r>
      <w:r w:rsidRPr="005E629A">
        <w:rPr>
          <w:rFonts w:cstheme="minorHAnsi"/>
          <w:b/>
          <w:sz w:val="18"/>
          <w:szCs w:val="18"/>
        </w:rPr>
        <w:t>focus on the actual theorists and aspects of theories</w:t>
      </w:r>
      <w:r w:rsidRPr="005E629A">
        <w:rPr>
          <w:rFonts w:cstheme="minorHAnsi"/>
          <w:sz w:val="18"/>
          <w:szCs w:val="18"/>
        </w:rPr>
        <w:t xml:space="preserve"> you have chosen to apply. Again, watching a few short video clips is a good introduction. </w:t>
      </w:r>
    </w:p>
    <w:p w:rsidR="00412DCE" w:rsidRPr="005E629A" w:rsidRDefault="00812A7F" w:rsidP="00412DCE">
      <w:pPr>
        <w:pStyle w:val="ListParagraph"/>
        <w:numPr>
          <w:ilvl w:val="0"/>
          <w:numId w:val="5"/>
        </w:numPr>
        <w:spacing w:after="0" w:line="240" w:lineRule="auto"/>
        <w:rPr>
          <w:rFonts w:cstheme="minorHAnsi"/>
          <w:sz w:val="18"/>
          <w:szCs w:val="18"/>
        </w:rPr>
      </w:pPr>
      <w:r w:rsidRPr="005E629A">
        <w:rPr>
          <w:rFonts w:cstheme="minorHAnsi"/>
          <w:sz w:val="18"/>
          <w:szCs w:val="18"/>
        </w:rPr>
        <w:t>See links on NEST</w:t>
      </w:r>
      <w:r w:rsidR="00ED5E32" w:rsidRPr="005E629A">
        <w:rPr>
          <w:rFonts w:cstheme="minorHAnsi"/>
          <w:sz w:val="18"/>
          <w:szCs w:val="18"/>
        </w:rPr>
        <w:t>, reputable internet sites (e.g. university sites, reputable journals) and theory books</w:t>
      </w:r>
      <w:r w:rsidRPr="005E629A">
        <w:rPr>
          <w:rFonts w:cstheme="minorHAnsi"/>
          <w:sz w:val="18"/>
          <w:szCs w:val="18"/>
        </w:rPr>
        <w:t>.</w:t>
      </w:r>
    </w:p>
    <w:p w:rsidR="00412DCE" w:rsidRPr="005E629A" w:rsidRDefault="00812A7F" w:rsidP="00412DCE">
      <w:pPr>
        <w:pStyle w:val="ListParagraph"/>
        <w:numPr>
          <w:ilvl w:val="0"/>
          <w:numId w:val="5"/>
        </w:numPr>
        <w:spacing w:after="0" w:line="240" w:lineRule="auto"/>
        <w:rPr>
          <w:rFonts w:cstheme="minorHAnsi"/>
          <w:sz w:val="18"/>
          <w:szCs w:val="18"/>
        </w:rPr>
      </w:pPr>
      <w:r w:rsidRPr="005E629A">
        <w:rPr>
          <w:rFonts w:cstheme="minorHAnsi"/>
          <w:sz w:val="18"/>
          <w:szCs w:val="18"/>
        </w:rPr>
        <w:t xml:space="preserve">Begin to </w:t>
      </w:r>
      <w:r w:rsidRPr="005E629A">
        <w:rPr>
          <w:rFonts w:cstheme="minorHAnsi"/>
          <w:b/>
          <w:sz w:val="18"/>
          <w:szCs w:val="18"/>
        </w:rPr>
        <w:t>read more deeply</w:t>
      </w:r>
      <w:r w:rsidRPr="005E629A">
        <w:rPr>
          <w:rFonts w:cstheme="minorHAnsi"/>
          <w:sz w:val="18"/>
          <w:szCs w:val="18"/>
        </w:rPr>
        <w:t xml:space="preserve"> about the theorist as you decide </w:t>
      </w:r>
      <w:r w:rsidRPr="005E629A">
        <w:rPr>
          <w:rFonts w:cstheme="minorHAnsi"/>
          <w:b/>
          <w:sz w:val="18"/>
          <w:szCs w:val="18"/>
        </w:rPr>
        <w:t>which aspects of the theory</w:t>
      </w:r>
      <w:r w:rsidRPr="005E629A">
        <w:rPr>
          <w:rFonts w:cstheme="minorHAnsi"/>
          <w:sz w:val="18"/>
          <w:szCs w:val="18"/>
        </w:rPr>
        <w:t xml:space="preserve"> most suit your research paper. </w:t>
      </w:r>
      <w:r w:rsidR="00AC4590" w:rsidRPr="005E629A">
        <w:rPr>
          <w:rFonts w:cstheme="minorHAnsi"/>
          <w:sz w:val="18"/>
          <w:szCs w:val="18"/>
        </w:rPr>
        <w:t>Which questions will you ask? What analytical tools, terms and concepts will you apply?</w:t>
      </w:r>
      <w:r w:rsidR="005E629A" w:rsidRPr="005E629A">
        <w:rPr>
          <w:rFonts w:cstheme="minorHAnsi"/>
          <w:sz w:val="18"/>
          <w:szCs w:val="18"/>
        </w:rPr>
        <w:t xml:space="preserve"> Which aspect of the theory will you apply? Take notes and record notes which directly relate to your focus. </w:t>
      </w:r>
    </w:p>
    <w:p w:rsidR="00812A7F" w:rsidRPr="005E629A" w:rsidRDefault="00412DCE" w:rsidP="00412DCE">
      <w:pPr>
        <w:pStyle w:val="ListParagraph"/>
        <w:numPr>
          <w:ilvl w:val="0"/>
          <w:numId w:val="5"/>
        </w:numPr>
        <w:spacing w:after="0" w:line="240" w:lineRule="auto"/>
        <w:rPr>
          <w:rFonts w:cstheme="minorHAnsi"/>
          <w:sz w:val="18"/>
          <w:szCs w:val="18"/>
        </w:rPr>
      </w:pPr>
      <w:r w:rsidRPr="005E629A">
        <w:rPr>
          <w:rFonts w:cstheme="minorHAnsi"/>
          <w:sz w:val="18"/>
          <w:szCs w:val="18"/>
        </w:rPr>
        <w:t xml:space="preserve">Find information on the </w:t>
      </w:r>
      <w:r w:rsidRPr="005E629A">
        <w:rPr>
          <w:rFonts w:cstheme="minorHAnsi"/>
          <w:b/>
          <w:sz w:val="18"/>
          <w:szCs w:val="18"/>
        </w:rPr>
        <w:t>strengths and limitations</w:t>
      </w:r>
      <w:r w:rsidRPr="005E629A">
        <w:rPr>
          <w:rFonts w:cstheme="minorHAnsi"/>
          <w:sz w:val="18"/>
          <w:szCs w:val="18"/>
        </w:rPr>
        <w:t xml:space="preserve"> of the specific theories or aspects of theories you will use.</w:t>
      </w:r>
      <w:r w:rsidR="00AC4590" w:rsidRPr="005E629A">
        <w:rPr>
          <w:rFonts w:cstheme="minorHAnsi"/>
          <w:sz w:val="18"/>
          <w:szCs w:val="18"/>
        </w:rPr>
        <w:t xml:space="preserve"> </w:t>
      </w:r>
      <w:r w:rsidR="00A76342" w:rsidRPr="005E629A">
        <w:rPr>
          <w:rFonts w:cstheme="minorHAnsi"/>
          <w:sz w:val="18"/>
          <w:szCs w:val="18"/>
        </w:rPr>
        <w:t>VIP for evaluation marks</w:t>
      </w:r>
    </w:p>
    <w:p w:rsidR="00412DCE" w:rsidRPr="005E629A" w:rsidRDefault="00AC4590" w:rsidP="00412DCE">
      <w:pPr>
        <w:pStyle w:val="ListParagraph"/>
        <w:numPr>
          <w:ilvl w:val="0"/>
          <w:numId w:val="5"/>
        </w:numPr>
        <w:spacing w:after="0" w:line="240" w:lineRule="auto"/>
        <w:rPr>
          <w:rFonts w:cstheme="minorHAnsi"/>
          <w:sz w:val="18"/>
          <w:szCs w:val="18"/>
        </w:rPr>
      </w:pPr>
      <w:r w:rsidRPr="005E629A">
        <w:rPr>
          <w:rFonts w:cstheme="minorHAnsi"/>
          <w:sz w:val="18"/>
          <w:szCs w:val="18"/>
        </w:rPr>
        <w:t>Don’t stop at one theorist/one term! E.g. If the term you want  to explore in applying Julia Kristeva’s theory is ‘the abject’ or ‘abjection’, what other Kristeva term</w:t>
      </w:r>
      <w:r w:rsidR="00A76342" w:rsidRPr="005E629A">
        <w:rPr>
          <w:rFonts w:cstheme="minorHAnsi"/>
          <w:sz w:val="18"/>
          <w:szCs w:val="18"/>
        </w:rPr>
        <w:t>/</w:t>
      </w:r>
      <w:r w:rsidRPr="005E629A">
        <w:rPr>
          <w:rFonts w:cstheme="minorHAnsi"/>
          <w:sz w:val="18"/>
          <w:szCs w:val="18"/>
        </w:rPr>
        <w:t>s can be used in this context?</w:t>
      </w:r>
    </w:p>
    <w:p w:rsidR="00412DCE" w:rsidRPr="005E629A" w:rsidRDefault="00412DCE" w:rsidP="00412DCE">
      <w:pPr>
        <w:pStyle w:val="ListParagraph"/>
        <w:numPr>
          <w:ilvl w:val="0"/>
          <w:numId w:val="5"/>
        </w:numPr>
        <w:spacing w:after="0" w:line="240" w:lineRule="auto"/>
        <w:rPr>
          <w:rFonts w:cstheme="minorHAnsi"/>
          <w:sz w:val="18"/>
          <w:szCs w:val="18"/>
        </w:rPr>
      </w:pPr>
      <w:r w:rsidRPr="005E629A">
        <w:rPr>
          <w:rFonts w:cstheme="minorHAnsi"/>
          <w:sz w:val="18"/>
          <w:szCs w:val="18"/>
        </w:rPr>
        <w:t xml:space="preserve">Do not rely too heavily on one source, say a university thesis, which seems to address your focus question. This would be plagiarism. Besides, they are unlikely to be applying theory in exactly the way you are instructed to apply theory to text. </w:t>
      </w:r>
    </w:p>
    <w:p w:rsidR="00A76342" w:rsidRPr="005E629A" w:rsidRDefault="00412DCE" w:rsidP="005E629A">
      <w:pPr>
        <w:pStyle w:val="ListParagraph"/>
        <w:numPr>
          <w:ilvl w:val="0"/>
          <w:numId w:val="5"/>
        </w:numPr>
        <w:spacing w:after="0" w:line="240" w:lineRule="auto"/>
        <w:rPr>
          <w:rFonts w:cstheme="minorHAnsi"/>
          <w:sz w:val="18"/>
          <w:szCs w:val="18"/>
        </w:rPr>
      </w:pPr>
      <w:r w:rsidRPr="005E629A">
        <w:rPr>
          <w:rFonts w:cstheme="minorHAnsi"/>
          <w:b/>
          <w:sz w:val="18"/>
          <w:szCs w:val="18"/>
        </w:rPr>
        <w:t>Categorize your notes</w:t>
      </w:r>
      <w:r w:rsidRPr="005E629A">
        <w:rPr>
          <w:rFonts w:cstheme="minorHAnsi"/>
          <w:sz w:val="18"/>
          <w:szCs w:val="18"/>
        </w:rPr>
        <w:t xml:space="preserve"> – have an organizational method so that you can find what you want easily. </w:t>
      </w:r>
    </w:p>
    <w:p w:rsidR="005E629A" w:rsidRDefault="005E629A" w:rsidP="00A76342">
      <w:pPr>
        <w:pStyle w:val="ListParagraph"/>
        <w:spacing w:after="0" w:line="240" w:lineRule="auto"/>
        <w:ind w:left="1080"/>
        <w:rPr>
          <w:rFonts w:cstheme="minorHAnsi"/>
          <w:b/>
          <w:sz w:val="20"/>
          <w:szCs w:val="20"/>
        </w:rPr>
      </w:pPr>
    </w:p>
    <w:p w:rsidR="00A76342" w:rsidRPr="009B365C" w:rsidRDefault="00A76342" w:rsidP="00A76342">
      <w:pPr>
        <w:pStyle w:val="ListParagraph"/>
        <w:spacing w:after="0" w:line="240" w:lineRule="auto"/>
        <w:ind w:left="1080"/>
        <w:rPr>
          <w:rFonts w:cstheme="minorHAnsi"/>
          <w:b/>
          <w:sz w:val="20"/>
          <w:szCs w:val="20"/>
        </w:rPr>
      </w:pPr>
      <w:r w:rsidRPr="009B365C">
        <w:rPr>
          <w:rFonts w:cstheme="minorHAnsi"/>
          <w:b/>
          <w:sz w:val="20"/>
          <w:szCs w:val="20"/>
        </w:rPr>
        <w:t>Are there any other suggestions, questions or insights?</w:t>
      </w:r>
    </w:p>
    <w:p w:rsidR="009C4A19" w:rsidRPr="009B365C" w:rsidRDefault="0004048F" w:rsidP="00A76342">
      <w:pPr>
        <w:pStyle w:val="ListParagraph"/>
        <w:spacing w:after="0" w:line="240" w:lineRule="auto"/>
        <w:ind w:left="1080"/>
        <w:rPr>
          <w:rFonts w:cstheme="minorHAnsi"/>
          <w:b/>
          <w:sz w:val="20"/>
          <w:szCs w:val="20"/>
        </w:rPr>
      </w:pPr>
      <w:r w:rsidRPr="009B365C">
        <w:rPr>
          <w:rFonts w:cstheme="minorHAnsi"/>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428625</wp:posOffset>
                </wp:positionV>
                <wp:extent cx="6362700" cy="11906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362700" cy="1190625"/>
                        </a:xfrm>
                        <a:prstGeom prst="rect">
                          <a:avLst/>
                        </a:prstGeom>
                      </wps:spPr>
                      <wps:style>
                        <a:lnRef idx="2">
                          <a:schemeClr val="dk1"/>
                        </a:lnRef>
                        <a:fillRef idx="1">
                          <a:schemeClr val="lt1"/>
                        </a:fillRef>
                        <a:effectRef idx="0">
                          <a:schemeClr val="dk1"/>
                        </a:effectRef>
                        <a:fontRef idx="minor">
                          <a:schemeClr val="dk1"/>
                        </a:fontRef>
                      </wps:style>
                      <wps:txbx>
                        <w:txbxContent>
                          <w:p w:rsidR="0004048F" w:rsidRDefault="0004048F" w:rsidP="0004048F">
                            <w:pPr>
                              <w:autoSpaceDE w:val="0"/>
                              <w:autoSpaceDN w:val="0"/>
                              <w:adjustRightInd w:val="0"/>
                              <w:spacing w:after="0" w:line="240" w:lineRule="auto"/>
                            </w:pPr>
                            <w:r>
                              <w:t xml:space="preserve">Don’t forget to undertake research on your complex text. </w:t>
                            </w:r>
                          </w:p>
                          <w:p w:rsidR="0004048F" w:rsidRPr="0004048F" w:rsidRDefault="0004048F" w:rsidP="0004048F">
                            <w:pPr>
                              <w:autoSpaceDE w:val="0"/>
                              <w:autoSpaceDN w:val="0"/>
                              <w:adjustRightInd w:val="0"/>
                              <w:spacing w:after="0" w:line="240" w:lineRule="auto"/>
                              <w:rPr>
                                <w:rFonts w:cstheme="minorHAnsi"/>
                                <w:i/>
                                <w:sz w:val="20"/>
                                <w:szCs w:val="20"/>
                              </w:rPr>
                            </w:pPr>
                            <w:r>
                              <w:t xml:space="preserve">Task says: </w:t>
                            </w:r>
                            <w:r w:rsidRPr="0004048F">
                              <w:rPr>
                                <w:rFonts w:cstheme="minorHAnsi"/>
                                <w:i/>
                                <w:sz w:val="20"/>
                                <w:szCs w:val="20"/>
                              </w:rPr>
                              <w:t>T</w:t>
                            </w:r>
                            <w:r>
                              <w:rPr>
                                <w:rFonts w:cstheme="minorHAnsi"/>
                                <w:i/>
                                <w:sz w:val="20"/>
                                <w:szCs w:val="20"/>
                              </w:rPr>
                              <w:t xml:space="preserve">o complete this task, you must: </w:t>
                            </w:r>
                            <w:r w:rsidRPr="0004048F">
                              <w:rPr>
                                <w:rFonts w:cstheme="minorHAnsi"/>
                                <w:i/>
                                <w:sz w:val="20"/>
                                <w:szCs w:val="20"/>
                              </w:rPr>
                              <w:t>Analyse the genre, structure and textual features of your chosen complex literary text/s to support valid interpretations.</w:t>
                            </w:r>
                          </w:p>
                          <w:p w:rsidR="0004048F" w:rsidRDefault="0004048F" w:rsidP="0004048F">
                            <w:pPr>
                              <w:rPr>
                                <w:rFonts w:cstheme="minorHAnsi"/>
                                <w:sz w:val="20"/>
                                <w:szCs w:val="20"/>
                              </w:rPr>
                            </w:pPr>
                            <w:r>
                              <w:rPr>
                                <w:rFonts w:cstheme="minorHAnsi"/>
                                <w:sz w:val="20"/>
                                <w:szCs w:val="20"/>
                              </w:rPr>
                              <w:t xml:space="preserve">What is the basis plot/theme of the text </w:t>
                            </w:r>
                            <w:r w:rsidRPr="005E629A">
                              <w:rPr>
                                <w:rFonts w:cstheme="minorHAnsi"/>
                                <w:b/>
                                <w:sz w:val="20"/>
                                <w:szCs w:val="20"/>
                              </w:rPr>
                              <w:t>as it relates to your focus</w:t>
                            </w:r>
                            <w:r>
                              <w:rPr>
                                <w:rFonts w:cstheme="minorHAnsi"/>
                                <w:sz w:val="20"/>
                                <w:szCs w:val="20"/>
                              </w:rPr>
                              <w:t>? Why do you find this text interesting? How might it lend itself to the application of the theories you have chosen?  Identify the genre. E.g. dystopian satire, dystopian fiction, gothic, realist and so on.</w:t>
                            </w:r>
                            <w:r w:rsidR="00A62505">
                              <w:rPr>
                                <w:rFonts w:cstheme="minorHAnsi"/>
                                <w:sz w:val="20"/>
                                <w:szCs w:val="20"/>
                              </w:rPr>
                              <w:t xml:space="preserve"> What is the purpose of the genre? </w:t>
                            </w:r>
                            <w:bookmarkStart w:id="0" w:name="_GoBack"/>
                            <w:bookmarkEnd w:id="0"/>
                          </w:p>
                          <w:p w:rsidR="009C4A19" w:rsidRDefault="009C4A19" w:rsidP="0004048F">
                            <w:pPr>
                              <w:rPr>
                                <w:rFonts w:cstheme="minorHAnsi"/>
                                <w:sz w:val="20"/>
                                <w:szCs w:val="20"/>
                              </w:rPr>
                            </w:pPr>
                          </w:p>
                          <w:p w:rsidR="009C4A19" w:rsidRDefault="009C4A19" w:rsidP="0004048F">
                            <w:pPr>
                              <w:rPr>
                                <w:rFonts w:cstheme="minorHAnsi"/>
                                <w:sz w:val="20"/>
                                <w:szCs w:val="20"/>
                              </w:rPr>
                            </w:pPr>
                          </w:p>
                          <w:p w:rsidR="009C4A19" w:rsidRPr="0004048F" w:rsidRDefault="009C4A19" w:rsidP="0004048F">
                            <w:pPr>
                              <w:rPr>
                                <w:rFonts w:cs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7" style="position:absolute;left:0;text-align:left;margin-left:-2.25pt;margin-top:33.75pt;width:501pt;height:9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" fillcolor="white [3201]" strokecolor="black [3200]" strokeweight="1pt">
                <v:textbox>
                  <w:txbxContent>
                    <w:p w:rsidR="0004048F" w:rsidRDefault="0004048F" w:rsidP="0004048F">
                      <w:pPr>
                        <w:autoSpaceDE w:val="0"/>
                        <w:autoSpaceDN w:val="0"/>
                        <w:adjustRightInd w:val="0"/>
                        <w:spacing w:after="0" w:line="240" w:lineRule="auto"/>
                      </w:pPr>
                      <w:r>
                        <w:t xml:space="preserve">Don’t forget to undertake research on your complex text. </w:t>
                      </w:r>
                    </w:p>
                    <w:p w:rsidR="0004048F" w:rsidRPr="0004048F" w:rsidRDefault="0004048F" w:rsidP="0004048F">
                      <w:pPr>
                        <w:autoSpaceDE w:val="0"/>
                        <w:autoSpaceDN w:val="0"/>
                        <w:adjustRightInd w:val="0"/>
                        <w:spacing w:after="0" w:line="240" w:lineRule="auto"/>
                        <w:rPr>
                          <w:rFonts w:cstheme="minorHAnsi"/>
                          <w:i/>
                          <w:sz w:val="20"/>
                          <w:szCs w:val="20"/>
                        </w:rPr>
                      </w:pPr>
                      <w:r>
                        <w:t xml:space="preserve">Task says: </w:t>
                      </w:r>
                      <w:r w:rsidRPr="0004048F">
                        <w:rPr>
                          <w:rFonts w:cstheme="minorHAnsi"/>
                          <w:i/>
                          <w:sz w:val="20"/>
                          <w:szCs w:val="20"/>
                        </w:rPr>
                        <w:t>T</w:t>
                      </w:r>
                      <w:r>
                        <w:rPr>
                          <w:rFonts w:cstheme="minorHAnsi"/>
                          <w:i/>
                          <w:sz w:val="20"/>
                          <w:szCs w:val="20"/>
                        </w:rPr>
                        <w:t xml:space="preserve">o complete this task, you must: </w:t>
                      </w:r>
                      <w:r w:rsidRPr="0004048F">
                        <w:rPr>
                          <w:rFonts w:cstheme="minorHAnsi"/>
                          <w:i/>
                          <w:sz w:val="20"/>
                          <w:szCs w:val="20"/>
                        </w:rPr>
                        <w:t>Analyse the genre, structure and textual features of your chosen complex literary text/s to support valid interpretations.</w:t>
                      </w:r>
                    </w:p>
                    <w:p w:rsidR="0004048F" w:rsidRDefault="0004048F" w:rsidP="0004048F">
                      <w:pPr>
                        <w:rPr>
                          <w:rFonts w:cstheme="minorHAnsi"/>
                          <w:sz w:val="20"/>
                          <w:szCs w:val="20"/>
                        </w:rPr>
                      </w:pPr>
                      <w:r>
                        <w:rPr>
                          <w:rFonts w:cstheme="minorHAnsi"/>
                          <w:sz w:val="20"/>
                          <w:szCs w:val="20"/>
                        </w:rPr>
                        <w:t xml:space="preserve">What is the basis plot/theme of the text </w:t>
                      </w:r>
                      <w:r w:rsidRPr="005E629A">
                        <w:rPr>
                          <w:rFonts w:cstheme="minorHAnsi"/>
                          <w:b/>
                          <w:sz w:val="20"/>
                          <w:szCs w:val="20"/>
                        </w:rPr>
                        <w:t>as it relates to your focus</w:t>
                      </w:r>
                      <w:r>
                        <w:rPr>
                          <w:rFonts w:cstheme="minorHAnsi"/>
                          <w:sz w:val="20"/>
                          <w:szCs w:val="20"/>
                        </w:rPr>
                        <w:t>? Why do you find this text interesting? How might it lend itself to the application of the theories you have chosen?  Identify the genre. E.g. dystopian satire, dystopian fiction, gothic, realist and so on.</w:t>
                      </w:r>
                      <w:r w:rsidR="00A62505">
                        <w:rPr>
                          <w:rFonts w:cstheme="minorHAnsi"/>
                          <w:sz w:val="20"/>
                          <w:szCs w:val="20"/>
                        </w:rPr>
                        <w:t xml:space="preserve"> What is the purpose of the genre? </w:t>
                      </w:r>
                      <w:bookmarkStart w:id="1" w:name="_GoBack"/>
                      <w:bookmarkEnd w:id="1"/>
                    </w:p>
                    <w:p w:rsidR="009C4A19" w:rsidRDefault="009C4A19" w:rsidP="0004048F">
                      <w:pPr>
                        <w:rPr>
                          <w:rFonts w:cstheme="minorHAnsi"/>
                          <w:sz w:val="20"/>
                          <w:szCs w:val="20"/>
                        </w:rPr>
                      </w:pPr>
                    </w:p>
                    <w:p w:rsidR="009C4A19" w:rsidRDefault="009C4A19" w:rsidP="0004048F">
                      <w:pPr>
                        <w:rPr>
                          <w:rFonts w:cstheme="minorHAnsi"/>
                          <w:sz w:val="20"/>
                          <w:szCs w:val="20"/>
                        </w:rPr>
                      </w:pPr>
                    </w:p>
                    <w:p w:rsidR="009C4A19" w:rsidRPr="0004048F" w:rsidRDefault="009C4A19" w:rsidP="0004048F">
                      <w:pPr>
                        <w:rPr>
                          <w:rFonts w:cstheme="minorHAnsi"/>
                          <w:sz w:val="20"/>
                          <w:szCs w:val="20"/>
                        </w:rPr>
                      </w:pPr>
                    </w:p>
                  </w:txbxContent>
                </v:textbox>
              </v:rect>
            </w:pict>
          </mc:Fallback>
        </mc:AlternateContent>
      </w:r>
      <w:r w:rsidR="00471FF9" w:rsidRPr="009B365C">
        <w:rPr>
          <w:rFonts w:cstheme="minorHAnsi"/>
          <w:b/>
          <w:sz w:val="20"/>
          <w:szCs w:val="20"/>
        </w:rPr>
        <w:t xml:space="preserve">List the broad theories, specific theorists and specific terms you are currently thinking of using in your research task. </w:t>
      </w:r>
    </w:p>
    <w:p w:rsidR="009C4A19" w:rsidRDefault="009C4A19">
      <w:pPr>
        <w:rPr>
          <w:rFonts w:cstheme="minorHAnsi"/>
          <w:sz w:val="20"/>
          <w:szCs w:val="20"/>
        </w:rPr>
      </w:pPr>
      <w:r>
        <w:rPr>
          <w:rFonts w:cstheme="minorHAnsi"/>
          <w:sz w:val="20"/>
          <w:szCs w:val="20"/>
        </w:rPr>
        <w:br w:type="page"/>
      </w:r>
    </w:p>
    <w:p w:rsidR="00471FF9" w:rsidRPr="009B365C" w:rsidRDefault="009C4A19" w:rsidP="009B365C">
      <w:pPr>
        <w:pStyle w:val="ListParagraph"/>
        <w:spacing w:after="0" w:line="240" w:lineRule="auto"/>
        <w:ind w:left="0"/>
        <w:rPr>
          <w:rFonts w:cstheme="minorHAnsi"/>
          <w:b/>
          <w:sz w:val="24"/>
          <w:szCs w:val="24"/>
        </w:rPr>
      </w:pPr>
      <w:r w:rsidRPr="009B365C">
        <w:rPr>
          <w:rFonts w:cstheme="minorHAnsi"/>
          <w:b/>
          <w:sz w:val="24"/>
          <w:szCs w:val="24"/>
        </w:rPr>
        <w:lastRenderedPageBreak/>
        <w:t>Analyzing your novel – producing close readings of your text.</w:t>
      </w:r>
    </w:p>
    <w:p w:rsidR="009C4A19" w:rsidRDefault="00476776" w:rsidP="009B365C">
      <w:pPr>
        <w:pStyle w:val="ListParagraph"/>
        <w:spacing w:after="0" w:line="240" w:lineRule="auto"/>
        <w:ind w:left="0"/>
        <w:rPr>
          <w:rFonts w:cstheme="minorHAnsi"/>
          <w:b/>
          <w:sz w:val="20"/>
          <w:szCs w:val="20"/>
        </w:rPr>
      </w:pPr>
      <w:r>
        <w:rPr>
          <w:rFonts w:cstheme="minorHAnsi"/>
          <w:b/>
          <w:sz w:val="20"/>
          <w:szCs w:val="20"/>
        </w:rPr>
        <w:t xml:space="preserve">Smoothly integrate theory and analysis/reading of text. E.g. </w:t>
      </w:r>
    </w:p>
    <w:p w:rsidR="00476776" w:rsidRPr="00476776" w:rsidRDefault="00476776" w:rsidP="00476776">
      <w:pPr>
        <w:spacing w:after="0" w:line="240" w:lineRule="auto"/>
        <w:rPr>
          <w:b/>
        </w:rPr>
      </w:pPr>
      <w:r w:rsidRPr="00476776">
        <w:rPr>
          <w:b/>
        </w:rPr>
        <w:t>Heart of Darkness/Feminist Theory</w:t>
      </w:r>
    </w:p>
    <w:p w:rsidR="00476776" w:rsidRPr="00C56343" w:rsidRDefault="00476776" w:rsidP="00476776">
      <w:r w:rsidRPr="009B365C">
        <w:rPr>
          <w:highlight w:val="lightGray"/>
        </w:rPr>
        <w:t>‘</w:t>
      </w:r>
      <w:r w:rsidRPr="00A62505">
        <w:rPr>
          <w:b/>
          <w:highlight w:val="lightGray"/>
        </w:rPr>
        <w:t xml:space="preserve">Phallogocentrism’ is a quintessential term in the second-wave feminist theory of Gilbert and </w:t>
      </w:r>
      <w:proofErr w:type="spellStart"/>
      <w:r w:rsidRPr="00A62505">
        <w:rPr>
          <w:b/>
          <w:highlight w:val="lightGray"/>
        </w:rPr>
        <w:t>Gubar</w:t>
      </w:r>
      <w:proofErr w:type="spellEnd"/>
      <w:r w:rsidRPr="00A62505">
        <w:rPr>
          <w:b/>
          <w:highlight w:val="lightGray"/>
        </w:rPr>
        <w:t xml:space="preserve"> (ref), used to deconstruct a text. It refers to the privileging of the phallus in the construction of meaning in language and the implicit belief that the male sexual organ is the only one of significance and authority and, as a result, women can be “</w:t>
      </w:r>
      <w:r w:rsidRPr="00A62505">
        <w:rPr>
          <w:b/>
          <w:i/>
          <w:iCs/>
          <w:highlight w:val="lightGray"/>
        </w:rPr>
        <w:t xml:space="preserve">defined only in terms of their relation to men, only in terms of what they lack” </w:t>
      </w:r>
      <w:r w:rsidRPr="00A62505">
        <w:rPr>
          <w:b/>
          <w:highlight w:val="lightGray"/>
        </w:rPr>
        <w:t>(ref).</w:t>
      </w:r>
      <w:r w:rsidRPr="00C56343">
        <w:t xml:space="preserve"> </w:t>
      </w:r>
      <w:r w:rsidRPr="00C56343">
        <w:rPr>
          <w:i/>
          <w:iCs/>
        </w:rPr>
        <w:t>Heart of Darkness</w:t>
      </w:r>
      <w:r w:rsidRPr="00C56343">
        <w:t xml:space="preserve"> can </w:t>
      </w:r>
      <w:r w:rsidRPr="009B365C">
        <w:rPr>
          <w:u w:val="single"/>
        </w:rPr>
        <w:t>definitely</w:t>
      </w:r>
      <w:r w:rsidRPr="00C56343">
        <w:t xml:space="preserve"> be construed as</w:t>
      </w:r>
      <w:r>
        <w:t xml:space="preserve"> being</w:t>
      </w:r>
      <w:r w:rsidRPr="00C56343">
        <w:t xml:space="preserve"> a phallogocentric text.  The dominance of the phallus is asserted several times throughout the narrative, </w:t>
      </w:r>
      <w:r w:rsidRPr="009B365C">
        <w:rPr>
          <w:u w:val="single"/>
        </w:rPr>
        <w:t>specifically when</w:t>
      </w:r>
      <w:r>
        <w:t>……………</w:t>
      </w:r>
      <w:r w:rsidRPr="00C56343">
        <w:t xml:space="preserve"> </w:t>
      </w:r>
      <w:r w:rsidRPr="00476776">
        <w:rPr>
          <w:b/>
        </w:rPr>
        <w:t xml:space="preserve">introduce example/incident </w:t>
      </w:r>
      <w:r w:rsidR="009B365C">
        <w:rPr>
          <w:b/>
        </w:rPr>
        <w:t>–</w:t>
      </w:r>
      <w:r w:rsidRPr="00476776">
        <w:rPr>
          <w:b/>
        </w:rPr>
        <w:t xml:space="preserve"> quote</w:t>
      </w:r>
      <w:r w:rsidR="009B365C">
        <w:rPr>
          <w:b/>
        </w:rPr>
        <w:t xml:space="preserve"> </w:t>
      </w:r>
      <w:r w:rsidRPr="00476776">
        <w:rPr>
          <w:b/>
        </w:rPr>
        <w:t>(ref).</w:t>
      </w:r>
      <w:r w:rsidRPr="00C56343">
        <w:t xml:space="preserve"> The guns can be read as symbolic of</w:t>
      </w:r>
      <w:r>
        <w:t>……………………………..</w:t>
      </w:r>
      <w:r w:rsidRPr="00C56343">
        <w:t xml:space="preserve">. Another powerful example of the phallogocentrism of the text is when </w:t>
      </w:r>
      <w:r w:rsidRPr="00476776">
        <w:rPr>
          <w:b/>
        </w:rPr>
        <w:t>Event/explanation/quote/s.</w:t>
      </w:r>
      <w:r>
        <w:t xml:space="preserve"> </w:t>
      </w:r>
      <w:r w:rsidRPr="00C56343">
        <w:t xml:space="preserve">Again, this is </w:t>
      </w:r>
      <w:r w:rsidRPr="009B365C">
        <w:rPr>
          <w:u w:val="single"/>
        </w:rPr>
        <w:t xml:space="preserve">clearly </w:t>
      </w:r>
      <w:r w:rsidRPr="00C56343">
        <w:t>symbolic of the men’s attempt to subjugate the woman with their</w:t>
      </w:r>
      <w:r>
        <w:t>…………………………….</w:t>
      </w:r>
      <w:r w:rsidRPr="00C56343">
        <w:t>.</w:t>
      </w:r>
    </w:p>
    <w:p w:rsidR="00476776" w:rsidRDefault="00476776" w:rsidP="00476776">
      <w:pPr>
        <w:spacing w:after="0" w:line="240" w:lineRule="auto"/>
        <w:jc w:val="both"/>
        <w:rPr>
          <w:rFonts w:cstheme="minorHAnsi"/>
          <w:b/>
          <w:sz w:val="20"/>
          <w:szCs w:val="20"/>
        </w:rPr>
      </w:pPr>
      <w:r>
        <w:rPr>
          <w:rFonts w:cstheme="minorHAnsi"/>
          <w:b/>
          <w:sz w:val="20"/>
          <w:szCs w:val="20"/>
        </w:rPr>
        <w:t xml:space="preserve">Note explanation of theory then smooth transition to applying the theory in order to read the novel in a particular way. How was this transition achieved? </w:t>
      </w:r>
    </w:p>
    <w:p w:rsidR="00476776" w:rsidRDefault="00476776" w:rsidP="00476776">
      <w:pPr>
        <w:spacing w:after="0" w:line="240" w:lineRule="auto"/>
        <w:jc w:val="both"/>
        <w:rPr>
          <w:rFonts w:cstheme="minorHAnsi"/>
          <w:b/>
          <w:sz w:val="20"/>
          <w:szCs w:val="20"/>
        </w:rPr>
      </w:pPr>
      <w:r>
        <w:rPr>
          <w:rFonts w:cstheme="minorHAnsi"/>
          <w:b/>
          <w:sz w:val="20"/>
          <w:szCs w:val="20"/>
        </w:rPr>
        <w:t xml:space="preserve">Note how a conclusion is drawn at the end of the analysis. </w:t>
      </w:r>
    </w:p>
    <w:p w:rsidR="00476776" w:rsidRDefault="00476776" w:rsidP="00476776">
      <w:pPr>
        <w:spacing w:after="0" w:line="240" w:lineRule="auto"/>
        <w:jc w:val="both"/>
        <w:rPr>
          <w:rFonts w:cstheme="minorHAnsi"/>
          <w:b/>
          <w:sz w:val="20"/>
          <w:szCs w:val="20"/>
        </w:rPr>
      </w:pPr>
    </w:p>
    <w:p w:rsidR="001F3908" w:rsidRPr="001F3908" w:rsidRDefault="00476776" w:rsidP="00476776">
      <w:pPr>
        <w:spacing w:after="0" w:line="240" w:lineRule="auto"/>
        <w:jc w:val="both"/>
        <w:rPr>
          <w:rFonts w:cstheme="minorHAnsi"/>
          <w:b/>
          <w:sz w:val="20"/>
          <w:szCs w:val="20"/>
        </w:rPr>
      </w:pPr>
      <w:r>
        <w:rPr>
          <w:rFonts w:cstheme="minorHAnsi"/>
          <w:b/>
          <w:sz w:val="20"/>
          <w:szCs w:val="20"/>
        </w:rPr>
        <w:t>Brokeback Mountain and The Shipping News</w:t>
      </w:r>
      <w:r w:rsidR="001F3908">
        <w:rPr>
          <w:rFonts w:cstheme="minorHAnsi"/>
          <w:b/>
          <w:sz w:val="20"/>
          <w:szCs w:val="20"/>
        </w:rPr>
        <w:t>/ecocriticism/semiotics</w:t>
      </w:r>
    </w:p>
    <w:p w:rsidR="00980C77" w:rsidRPr="00A62505" w:rsidRDefault="001F3908" w:rsidP="001F3908">
      <w:pPr>
        <w:rPr>
          <w:b/>
        </w:rPr>
      </w:pPr>
      <w:r w:rsidRPr="00A62505">
        <w:rPr>
          <w:b/>
          <w:highlight w:val="lightGray"/>
        </w:rPr>
        <w:t xml:space="preserve">An </w:t>
      </w:r>
      <w:r w:rsidRPr="00A62505">
        <w:rPr>
          <w:b/>
          <w:highlight w:val="lightGray"/>
          <w:u w:val="single"/>
        </w:rPr>
        <w:t>ideal</w:t>
      </w:r>
      <w:r w:rsidRPr="00A62505">
        <w:rPr>
          <w:b/>
          <w:highlight w:val="lightGray"/>
        </w:rPr>
        <w:t xml:space="preserve"> literary tool for use with ecocritical theory, especially when investigating the representation of nature within a text, is Saussure’s semiotics. Semiotic analysis “</w:t>
      </w:r>
      <w:r w:rsidRPr="00A62505">
        <w:rPr>
          <w:b/>
          <w:i/>
          <w:highlight w:val="lightGray"/>
        </w:rPr>
        <w:t>sees a text as an object constructed from a social system of signs</w:t>
      </w:r>
      <w:r w:rsidRPr="00A62505">
        <w:rPr>
          <w:b/>
          <w:highlight w:val="lightGray"/>
        </w:rPr>
        <w:t>” (</w:t>
      </w:r>
      <w:r w:rsidR="009B365C" w:rsidRPr="00A62505">
        <w:rPr>
          <w:b/>
          <w:highlight w:val="lightGray"/>
        </w:rPr>
        <w:t>ref</w:t>
      </w:r>
      <w:r w:rsidRPr="00A62505">
        <w:rPr>
          <w:b/>
          <w:highlight w:val="lightGray"/>
        </w:rPr>
        <w:t>), forming a link between the sign (the object/image in the text) and the signified (what it represents). When semiotics is applied from an ecocritical perspective, these ‘signs’ are primarily cultural symbols which portray an aspect or facet of nature.</w:t>
      </w:r>
      <w:r w:rsidRPr="00A62505">
        <w:rPr>
          <w:b/>
        </w:rPr>
        <w:t xml:space="preserve"> </w:t>
      </w:r>
    </w:p>
    <w:p w:rsidR="001F3908" w:rsidRDefault="00980C77" w:rsidP="001F3908">
      <w:r w:rsidRPr="00A62505">
        <w:rPr>
          <w:b/>
          <w:highlight w:val="lightGray"/>
        </w:rPr>
        <w:t>S</w:t>
      </w:r>
      <w:r w:rsidR="001F3908" w:rsidRPr="00A62505">
        <w:rPr>
          <w:b/>
          <w:highlight w:val="lightGray"/>
        </w:rPr>
        <w:t xml:space="preserve">emiotic investigation reveals several ‘signs’ within the book which relate directly to </w:t>
      </w:r>
      <w:r w:rsidRPr="00A62505">
        <w:rPr>
          <w:b/>
          <w:highlight w:val="lightGray"/>
        </w:rPr>
        <w:t xml:space="preserve">the impact of </w:t>
      </w:r>
      <w:r w:rsidR="001F3908" w:rsidRPr="00A62505">
        <w:rPr>
          <w:b/>
          <w:highlight w:val="lightGray"/>
        </w:rPr>
        <w:t>nature</w:t>
      </w:r>
      <w:r w:rsidR="001F3908" w:rsidRPr="001F3908">
        <w:t xml:space="preserve"> </w:t>
      </w:r>
      <w:r>
        <w:t xml:space="preserve">on </w:t>
      </w:r>
      <w:r w:rsidR="001F3908" w:rsidRPr="001F3908">
        <w:t xml:space="preserve">the lives of Quoyle and his family. </w:t>
      </w:r>
      <w:r w:rsidRPr="009B365C">
        <w:rPr>
          <w:u w:val="single"/>
        </w:rPr>
        <w:t>For instance</w:t>
      </w:r>
      <w:r>
        <w:t xml:space="preserve">, </w:t>
      </w:r>
      <w:r w:rsidR="001F3908" w:rsidRPr="001F3908">
        <w:t xml:space="preserve">Quoyle’s various one-time homes may be interpreted as signs indicating the state of his life. Initially, Quoyle is </w:t>
      </w:r>
      <w:r w:rsidR="001F3908" w:rsidRPr="001F3908">
        <w:rPr>
          <w:i/>
        </w:rPr>
        <w:t>“stuck in bedraggled Mockingburg…a place in its third death”</w:t>
      </w:r>
      <w:r w:rsidR="001F3908" w:rsidRPr="001F3908">
        <w:t xml:space="preserve">, a town in slow decline, mirrored by Quoyle’s personal stagnation and relationship breakdowns. Quoyle’s move to </w:t>
      </w:r>
      <w:r w:rsidR="001F3908" w:rsidRPr="001F3908">
        <w:rPr>
          <w:i/>
        </w:rPr>
        <w:t xml:space="preserve">“harsh” </w:t>
      </w:r>
      <w:r w:rsidR="001F3908" w:rsidRPr="001F3908">
        <w:t xml:space="preserve">Newfoundland and the old </w:t>
      </w:r>
      <w:r>
        <w:t xml:space="preserve">family </w:t>
      </w:r>
      <w:r w:rsidR="001F3908" w:rsidRPr="001F3908">
        <w:t xml:space="preserve">house </w:t>
      </w:r>
      <w:r w:rsidR="001F3908" w:rsidRPr="009B365C">
        <w:rPr>
          <w:u w:val="single"/>
        </w:rPr>
        <w:t>also</w:t>
      </w:r>
      <w:r w:rsidR="001F3908" w:rsidRPr="001F3908">
        <w:t xml:space="preserve"> portents a change in his character, as he slowly comes to terms with his past, strengthening his character until he is able to determine his future.</w:t>
      </w:r>
      <w:r w:rsidR="001F3908">
        <w:t xml:space="preserve"> </w:t>
      </w:r>
      <w:r w:rsidR="001F3908" w:rsidRPr="001F3908">
        <w:t>A dramatic emphasis on the symbolic significance of Quoyle’s residence</w:t>
      </w:r>
      <w:r>
        <w:t>s as yardsticks for his life is also seen in</w:t>
      </w:r>
      <w:r w:rsidR="001F3908" w:rsidRPr="001F3908">
        <w:t xml:space="preserve"> the destruction of the old </w:t>
      </w:r>
      <w:r>
        <w:t xml:space="preserve">family </w:t>
      </w:r>
      <w:r w:rsidR="001F3908" w:rsidRPr="001F3908">
        <w:t>house Newfoundland, held onto the rock by cables, in a violent storm. The house</w:t>
      </w:r>
      <w:r>
        <w:t>, throughout the text, reflects</w:t>
      </w:r>
      <w:r w:rsidR="001F3908" w:rsidRPr="001F3908">
        <w:t xml:space="preserve"> the nightmare of abuse which was the history of the Quoyles. Like the concept it signifies,</w:t>
      </w:r>
      <w:r>
        <w:t xml:space="preserve"> the building is</w:t>
      </w:r>
      <w:r w:rsidR="001F3908" w:rsidRPr="001F3908">
        <w:t xml:space="preserve"> </w:t>
      </w:r>
      <w:r w:rsidR="001F3908" w:rsidRPr="001F3908">
        <w:rPr>
          <w:i/>
        </w:rPr>
        <w:t>“poor and mean”</w:t>
      </w:r>
      <w:r w:rsidR="001F3908" w:rsidRPr="001F3908">
        <w:t xml:space="preserve">, painted a </w:t>
      </w:r>
      <w:r w:rsidR="001F3908" w:rsidRPr="001F3908">
        <w:rPr>
          <w:i/>
        </w:rPr>
        <w:t>“sickening”</w:t>
      </w:r>
      <w:r>
        <w:t xml:space="preserve"> shade of green. It i</w:t>
      </w:r>
      <w:r w:rsidR="001F3908" w:rsidRPr="001F3908">
        <w:t xml:space="preserve">s literally lashed to a rock, a sign representing </w:t>
      </w:r>
      <w:r>
        <w:t>Quoyle bearing a great</w:t>
      </w:r>
      <w:r w:rsidR="001F3908" w:rsidRPr="001F3908">
        <w:t xml:space="preserve"> weight. The cables,</w:t>
      </w:r>
      <w:r>
        <w:t xml:space="preserve"> which attach</w:t>
      </w:r>
      <w:r w:rsidR="001F3908" w:rsidRPr="001F3908">
        <w:t xml:space="preserve"> the house to the rock, are</w:t>
      </w:r>
      <w:ins w:id="2" w:author="Unknown" w:date="2009-10-13T05:45:00Z">
        <w:r w:rsidR="001F3908" w:rsidRPr="001F3908">
          <w:t xml:space="preserve"> </w:t>
        </w:r>
      </w:ins>
      <w:r w:rsidR="001F3908" w:rsidRPr="001F3908">
        <w:t xml:space="preserve">a metaphor for the </w:t>
      </w:r>
      <w:r>
        <w:t>memories and emotions which tie the Quoyle to his</w:t>
      </w:r>
      <w:r w:rsidR="001F3908" w:rsidRPr="001F3908">
        <w:t xml:space="preserve"> unhappy past. These are severed in a mighty storm, a symbol of change. This event signifies </w:t>
      </w:r>
      <w:r>
        <w:t xml:space="preserve">the beginning of a new era for </w:t>
      </w:r>
      <w:r w:rsidR="001F3908" w:rsidRPr="001F3908">
        <w:t xml:space="preserve">Quoyle </w:t>
      </w:r>
      <w:r>
        <w:t xml:space="preserve">and his family who are </w:t>
      </w:r>
      <w:r w:rsidRPr="001F3908">
        <w:t>freed</w:t>
      </w:r>
      <w:r w:rsidR="001F3908" w:rsidRPr="001F3908">
        <w:t xml:space="preserve"> from their broodin</w:t>
      </w:r>
      <w:r>
        <w:t>g past.</w:t>
      </w:r>
      <w:r w:rsidR="001F3908" w:rsidRPr="001F3908">
        <w:t xml:space="preserve"> </w:t>
      </w:r>
      <w:r>
        <w:t>Natura is thus a potent catalyst.</w:t>
      </w:r>
    </w:p>
    <w:p w:rsidR="001F3908" w:rsidRDefault="001F3908" w:rsidP="00476776">
      <w:pPr>
        <w:spacing w:after="0" w:line="240" w:lineRule="auto"/>
        <w:jc w:val="both"/>
        <w:rPr>
          <w:rFonts w:cstheme="minorHAnsi"/>
          <w:b/>
          <w:sz w:val="20"/>
          <w:szCs w:val="20"/>
        </w:rPr>
      </w:pPr>
      <w:r>
        <w:rPr>
          <w:rFonts w:cstheme="minorHAnsi"/>
          <w:b/>
          <w:sz w:val="20"/>
          <w:szCs w:val="20"/>
        </w:rPr>
        <w:t xml:space="preserve">Note the detailed references to the text. </w:t>
      </w:r>
    </w:p>
    <w:p w:rsidR="009B365C" w:rsidRDefault="009B365C" w:rsidP="00476776">
      <w:pPr>
        <w:spacing w:after="0" w:line="240" w:lineRule="auto"/>
        <w:jc w:val="both"/>
        <w:rPr>
          <w:rFonts w:cstheme="minorHAnsi"/>
          <w:b/>
          <w:sz w:val="20"/>
          <w:szCs w:val="20"/>
        </w:rPr>
      </w:pPr>
    </w:p>
    <w:p w:rsidR="009B365C" w:rsidRPr="00476776" w:rsidRDefault="009B365C" w:rsidP="00476776">
      <w:pPr>
        <w:spacing w:after="0" w:line="240" w:lineRule="auto"/>
        <w:jc w:val="both"/>
        <w:rPr>
          <w:rFonts w:cstheme="minorHAnsi"/>
          <w:b/>
          <w:sz w:val="20"/>
          <w:szCs w:val="20"/>
        </w:rPr>
      </w:pPr>
      <w:r>
        <w:rPr>
          <w:rFonts w:cstheme="minorHAnsi"/>
          <w:b/>
          <w:sz w:val="20"/>
          <w:szCs w:val="20"/>
        </w:rPr>
        <w:t xml:space="preserve">Read the QCAA exemplar response several times in order to understand how theoretical approaches may be used to read text in different ways. </w:t>
      </w:r>
    </w:p>
    <w:sectPr w:rsidR="009B365C" w:rsidRPr="00476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rebuchet MS Bold Italic"/>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rebuchet MS Bold Italic"/>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E7A"/>
    <w:multiLevelType w:val="hybridMultilevel"/>
    <w:tmpl w:val="62527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14700C"/>
    <w:multiLevelType w:val="hybridMultilevel"/>
    <w:tmpl w:val="824AC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78501C"/>
    <w:multiLevelType w:val="hybridMultilevel"/>
    <w:tmpl w:val="29F6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9668E"/>
    <w:multiLevelType w:val="hybridMultilevel"/>
    <w:tmpl w:val="D9F0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6601D"/>
    <w:multiLevelType w:val="hybridMultilevel"/>
    <w:tmpl w:val="1B749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41"/>
    <w:rsid w:val="0004048F"/>
    <w:rsid w:val="00051B81"/>
    <w:rsid w:val="00082FFC"/>
    <w:rsid w:val="001D574A"/>
    <w:rsid w:val="001F3908"/>
    <w:rsid w:val="00335A94"/>
    <w:rsid w:val="00412DCE"/>
    <w:rsid w:val="00471FF9"/>
    <w:rsid w:val="00476776"/>
    <w:rsid w:val="00542237"/>
    <w:rsid w:val="005E629A"/>
    <w:rsid w:val="00812A7F"/>
    <w:rsid w:val="00980C77"/>
    <w:rsid w:val="009B365C"/>
    <w:rsid w:val="009C4A19"/>
    <w:rsid w:val="00A62505"/>
    <w:rsid w:val="00A76342"/>
    <w:rsid w:val="00A93E41"/>
    <w:rsid w:val="00AC4590"/>
    <w:rsid w:val="00C162C7"/>
    <w:rsid w:val="00DD401F"/>
    <w:rsid w:val="00ED5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933A2-F375-43B2-B17F-D37C98B7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E41"/>
    <w:pPr>
      <w:ind w:left="720"/>
      <w:contextualSpacing/>
    </w:pPr>
  </w:style>
  <w:style w:type="character" w:styleId="Hyperlink">
    <w:name w:val="Hyperlink"/>
    <w:basedOn w:val="DefaultParagraphFont"/>
    <w:uiPriority w:val="99"/>
    <w:unhideWhenUsed/>
    <w:rsid w:val="00A93E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purdue.edu/academic/english/theory/" TargetMode="External"/><Relationship Id="rId5" Type="http://schemas.openxmlformats.org/officeDocument/2006/relationships/hyperlink" Target="https://owl.purdue.edu/owl/subject_specific_writing/writing_in_literature/literary_theory_and_schools_of_criticism/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15</cp:revision>
  <dcterms:created xsi:type="dcterms:W3CDTF">2020-05-23T02:02:00Z</dcterms:created>
  <dcterms:modified xsi:type="dcterms:W3CDTF">2020-05-24T23:12:00Z</dcterms:modified>
</cp:coreProperties>
</file>