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85E" w:rsidRDefault="00E8496C">
      <w:pPr>
        <w:rPr>
          <w:rFonts w:eastAsia="Cambria" w:cstheme="minorHAnsi"/>
          <w:color w:val="FF0000"/>
        </w:rPr>
      </w:pPr>
      <w:r w:rsidRPr="006A085E">
        <w:rPr>
          <w:rFonts w:eastAsia="Cambria" w:cstheme="minorHAnsi"/>
          <w:color w:val="FF0000"/>
        </w:rPr>
        <w:t>Final draft – student achieved VHA 5 overall. This probably awarded A or A-</w:t>
      </w:r>
      <w:r w:rsidR="006A085E">
        <w:rPr>
          <w:rFonts w:eastAsia="Cambria" w:cstheme="minorHAnsi"/>
          <w:color w:val="FF0000"/>
        </w:rPr>
        <w:t xml:space="preserve"> </w:t>
      </w:r>
      <w:r w:rsidR="00BC66F4">
        <w:rPr>
          <w:rFonts w:eastAsia="Cambria" w:cstheme="minorHAnsi"/>
          <w:color w:val="FF0000"/>
        </w:rPr>
        <w:t xml:space="preserve">Lacks sophistication. </w:t>
      </w:r>
      <w:bookmarkStart w:id="0" w:name="_GoBack"/>
      <w:bookmarkEnd w:id="0"/>
    </w:p>
    <w:p w:rsidR="00E8496C" w:rsidRPr="006A085E" w:rsidRDefault="006A085E">
      <w:pPr>
        <w:rPr>
          <w:rFonts w:eastAsia="Cambria" w:cstheme="minorHAnsi"/>
          <w:color w:val="FF0000"/>
        </w:rPr>
      </w:pPr>
      <w:r>
        <w:rPr>
          <w:rFonts w:eastAsia="Cambria" w:cstheme="minorHAnsi"/>
          <w:color w:val="FF0000"/>
        </w:rPr>
        <w:t>More detailed applications</w:t>
      </w:r>
      <w:r w:rsidR="00BC66F4">
        <w:rPr>
          <w:rFonts w:eastAsia="Cambria" w:cstheme="minorHAnsi"/>
          <w:color w:val="FF0000"/>
        </w:rPr>
        <w:t xml:space="preserve"> of theory</w:t>
      </w:r>
      <w:r>
        <w:rPr>
          <w:rFonts w:eastAsia="Cambria" w:cstheme="minorHAnsi"/>
          <w:color w:val="FF0000"/>
        </w:rPr>
        <w:t xml:space="preserve"> to text and references to text required. </w:t>
      </w:r>
    </w:p>
    <w:p w:rsidR="004D5BDB" w:rsidRPr="004D5BDB" w:rsidRDefault="004D5BDB">
      <w:pPr>
        <w:rPr>
          <w:rFonts w:eastAsia="Cambria" w:cstheme="minorHAnsi"/>
          <w:u w:val="single"/>
        </w:rPr>
      </w:pPr>
      <w:r w:rsidRPr="004D5BDB">
        <w:rPr>
          <w:rFonts w:eastAsia="Cambria" w:cstheme="minorHAnsi"/>
          <w:u w:val="single"/>
        </w:rPr>
        <w:t>Introduction</w:t>
      </w:r>
      <w:ins w:id="1" w:author="Elizabeth Woolaston" w:date="2011-06-07T05:40:00Z">
        <w:r w:rsidR="00D4791E">
          <w:rPr>
            <w:rFonts w:eastAsia="Cambria" w:cstheme="minorHAnsi"/>
            <w:u w:val="single"/>
          </w:rPr>
          <w:t xml:space="preserve"> </w:t>
        </w:r>
      </w:ins>
    </w:p>
    <w:p w:rsidR="00A542B0" w:rsidRDefault="002C5B76">
      <w:pPr>
        <w:rPr>
          <w:rFonts w:eastAsia="Cambria" w:cstheme="minorHAnsi"/>
        </w:rPr>
      </w:pPr>
      <w:r>
        <w:rPr>
          <w:rFonts w:eastAsia="Cambria" w:cstheme="minorHAnsi"/>
        </w:rPr>
        <w:t xml:space="preserve">In </w:t>
      </w:r>
      <w:r w:rsidR="00621001">
        <w:rPr>
          <w:rFonts w:eastAsia="Cambria" w:cstheme="minorHAnsi"/>
        </w:rPr>
        <w:t>W</w:t>
      </w:r>
      <w:r>
        <w:rPr>
          <w:rFonts w:eastAsia="Cambria" w:cstheme="minorHAnsi"/>
        </w:rPr>
        <w:t xml:space="preserve">estern society, </w:t>
      </w:r>
      <w:r w:rsidR="00A542B0">
        <w:rPr>
          <w:rFonts w:eastAsia="Cambria" w:cstheme="minorHAnsi"/>
        </w:rPr>
        <w:t xml:space="preserve">the values and attitudes </w:t>
      </w:r>
      <w:r w:rsidR="00621001">
        <w:rPr>
          <w:rFonts w:eastAsia="Cambria" w:cstheme="minorHAnsi"/>
        </w:rPr>
        <w:t xml:space="preserve">we once </w:t>
      </w:r>
      <w:r w:rsidR="00A542B0" w:rsidRPr="00D4791E">
        <w:rPr>
          <w:rFonts w:eastAsia="Cambria" w:cstheme="minorHAnsi"/>
        </w:rPr>
        <w:t>h</w:t>
      </w:r>
      <w:r w:rsidR="00621001">
        <w:rPr>
          <w:rFonts w:eastAsia="Cambria" w:cstheme="minorHAnsi"/>
        </w:rPr>
        <w:t>e</w:t>
      </w:r>
      <w:r w:rsidR="00A542B0" w:rsidRPr="00D4791E">
        <w:rPr>
          <w:rFonts w:eastAsia="Cambria" w:cstheme="minorHAnsi"/>
        </w:rPr>
        <w:t>ld to be true and equitable are changing.</w:t>
      </w:r>
      <w:r w:rsidR="00D86CC2">
        <w:rPr>
          <w:rFonts w:eastAsia="Cambria" w:cstheme="minorHAnsi"/>
        </w:rPr>
        <w:t xml:space="preserve"> We begin to refute the values once upheld by society, and replace them with more socially acceptable</w:t>
      </w:r>
      <w:r w:rsidR="003F4544">
        <w:rPr>
          <w:rFonts w:eastAsia="Cambria" w:cstheme="minorHAnsi"/>
        </w:rPr>
        <w:t xml:space="preserve"> ideologies</w:t>
      </w:r>
      <w:r w:rsidR="00D86CC2">
        <w:rPr>
          <w:rFonts w:eastAsia="Cambria" w:cstheme="minorHAnsi"/>
        </w:rPr>
        <w:t xml:space="preserve">. For example, slavery </w:t>
      </w:r>
      <w:r w:rsidR="00621001">
        <w:rPr>
          <w:rFonts w:eastAsia="Cambria" w:cstheme="minorHAnsi"/>
        </w:rPr>
        <w:t xml:space="preserve">was </w:t>
      </w:r>
      <w:r w:rsidR="00D86CC2">
        <w:rPr>
          <w:rFonts w:eastAsia="Cambria" w:cstheme="minorHAnsi"/>
        </w:rPr>
        <w:t xml:space="preserve">once seen as </w:t>
      </w:r>
      <w:r w:rsidR="00621001">
        <w:rPr>
          <w:rFonts w:eastAsia="Cambria" w:cstheme="minorHAnsi"/>
        </w:rPr>
        <w:t xml:space="preserve">an </w:t>
      </w:r>
      <w:r w:rsidR="00D86CC2">
        <w:rPr>
          <w:rFonts w:eastAsia="Cambria" w:cstheme="minorHAnsi"/>
        </w:rPr>
        <w:t>acceptable practice</w:t>
      </w:r>
      <w:r w:rsidR="00621001">
        <w:rPr>
          <w:rFonts w:eastAsia="Cambria" w:cstheme="minorHAnsi"/>
        </w:rPr>
        <w:t xml:space="preserve"> but is </w:t>
      </w:r>
      <w:r w:rsidR="00D86CC2">
        <w:rPr>
          <w:rFonts w:eastAsia="Cambria" w:cstheme="minorHAnsi"/>
        </w:rPr>
        <w:t xml:space="preserve">now rejected by society as unjust and inhumane. However, whilst the values of the modern world </w:t>
      </w:r>
      <w:r w:rsidR="003F4544">
        <w:rPr>
          <w:rFonts w:eastAsia="Cambria" w:cstheme="minorHAnsi"/>
        </w:rPr>
        <w:t xml:space="preserve">progressively </w:t>
      </w:r>
      <w:r w:rsidR="00D86CC2">
        <w:rPr>
          <w:rFonts w:eastAsia="Cambria" w:cstheme="minorHAnsi"/>
        </w:rPr>
        <w:t xml:space="preserve">change, </w:t>
      </w:r>
      <w:r w:rsidR="003F4544">
        <w:rPr>
          <w:rFonts w:eastAsia="Cambria" w:cstheme="minorHAnsi"/>
        </w:rPr>
        <w:t xml:space="preserve">socially unacceptable ideologies may still be passed on from one group of people to another through the cultural practices in which we engage, such as </w:t>
      </w:r>
      <w:r w:rsidR="00DA58E3">
        <w:rPr>
          <w:rFonts w:eastAsia="Cambria" w:cstheme="minorHAnsi"/>
        </w:rPr>
        <w:t xml:space="preserve">reading </w:t>
      </w:r>
      <w:r w:rsidR="003F4544">
        <w:rPr>
          <w:rFonts w:eastAsia="Cambria" w:cstheme="minorHAnsi"/>
        </w:rPr>
        <w:t>literary texts.</w:t>
      </w:r>
      <w:r w:rsidR="00F74328">
        <w:rPr>
          <w:rFonts w:eastAsia="Cambria" w:cstheme="minorHAnsi"/>
        </w:rPr>
        <w:t xml:space="preserve">  </w:t>
      </w:r>
      <w:r w:rsidR="00F74328" w:rsidRPr="00474014">
        <w:rPr>
          <w:rFonts w:eastAsia="Cambria" w:cstheme="minorHAnsi"/>
          <w:i/>
        </w:rPr>
        <w:t>“A large part of any book is written not by the author but by the world in which the author lives.”</w:t>
      </w:r>
      <w:r w:rsidR="003F4544">
        <w:rPr>
          <w:rFonts w:eastAsia="Cambria" w:cstheme="minorHAnsi"/>
        </w:rPr>
        <w:t xml:space="preserve"> </w:t>
      </w:r>
      <w:r w:rsidR="00F74328">
        <w:rPr>
          <w:rFonts w:eastAsia="Cambria" w:cstheme="minorHAnsi"/>
        </w:rPr>
        <w:t>(</w:t>
      </w:r>
      <w:proofErr w:type="spellStart"/>
      <w:r w:rsidR="00F74328">
        <w:rPr>
          <w:rFonts w:eastAsia="Cambria" w:cstheme="minorHAnsi"/>
        </w:rPr>
        <w:t>Hollindale</w:t>
      </w:r>
      <w:proofErr w:type="spellEnd"/>
      <w:r w:rsidR="00F74328">
        <w:rPr>
          <w:rFonts w:eastAsia="Cambria" w:cstheme="minorHAnsi"/>
        </w:rPr>
        <w:t>, 1988, as cited in Hourihan</w:t>
      </w:r>
      <w:r w:rsidR="00474014">
        <w:rPr>
          <w:rFonts w:eastAsia="Cambria" w:cstheme="minorHAnsi"/>
        </w:rPr>
        <w:t xml:space="preserve"> 1997) Therefore, historical works of literature inevitably transmit the values and attitudes from the time in which they were written on</w:t>
      </w:r>
      <w:r w:rsidR="00DA58E3">
        <w:rPr>
          <w:rFonts w:eastAsia="Cambria" w:cstheme="minorHAnsi"/>
        </w:rPr>
        <w:t xml:space="preserve"> </w:t>
      </w:r>
      <w:r w:rsidR="00474014">
        <w:rPr>
          <w:rFonts w:eastAsia="Cambria" w:cstheme="minorHAnsi"/>
        </w:rPr>
        <w:t xml:space="preserve">to succeeding generations; </w:t>
      </w:r>
      <w:r w:rsidR="002455E6">
        <w:rPr>
          <w:rFonts w:eastAsia="Cambria" w:cstheme="minorHAnsi"/>
        </w:rPr>
        <w:t xml:space="preserve">the </w:t>
      </w:r>
      <w:r w:rsidR="003F4544">
        <w:rPr>
          <w:rFonts w:eastAsia="Cambria" w:cstheme="minorHAnsi"/>
        </w:rPr>
        <w:t>reader subconsciously absorbs these values and attitudes as ‘natural truths’.</w:t>
      </w:r>
      <w:r w:rsidR="003F4544" w:rsidRPr="003F4544">
        <w:rPr>
          <w:rFonts w:eastAsia="Cambria" w:cstheme="minorHAnsi"/>
        </w:rPr>
        <w:t xml:space="preserve"> </w:t>
      </w:r>
      <w:r w:rsidR="003F4544">
        <w:rPr>
          <w:rFonts w:eastAsia="Cambria" w:cstheme="minorHAnsi"/>
        </w:rPr>
        <w:t xml:space="preserve">Hence, historical works of literature are often </w:t>
      </w:r>
      <w:r w:rsidR="00621001">
        <w:rPr>
          <w:rFonts w:eastAsia="Cambria" w:cstheme="minorHAnsi"/>
        </w:rPr>
        <w:t>problematized</w:t>
      </w:r>
      <w:r w:rsidR="003F4544">
        <w:rPr>
          <w:rFonts w:eastAsia="Cambria" w:cstheme="minorHAnsi"/>
        </w:rPr>
        <w:t xml:space="preserve"> by contemporary literary critics because of the dated and now socially unacceptable ideology and discourses found within them.</w:t>
      </w:r>
      <w:ins w:id="2" w:author="Elizabeth Woolaston" w:date="2011-06-07T05:42:00Z">
        <w:r w:rsidR="00D4791E">
          <w:rPr>
            <w:rFonts w:eastAsia="Cambria" w:cstheme="minorHAnsi"/>
          </w:rPr>
          <w:t xml:space="preserve"> </w:t>
        </w:r>
      </w:ins>
    </w:p>
    <w:p w:rsidR="00DA58E3" w:rsidRDefault="00A81264">
      <w:pPr>
        <w:rPr>
          <w:rFonts w:eastAsia="Cambria" w:cstheme="minorHAnsi"/>
        </w:rPr>
      </w:pPr>
      <w:r w:rsidRPr="00A81264">
        <w:rPr>
          <w:rFonts w:cstheme="minorHAnsi"/>
        </w:rPr>
        <w:t>Contemporary literary theory argues that “</w:t>
      </w:r>
      <w:r w:rsidRPr="00A81264">
        <w:rPr>
          <w:rFonts w:cstheme="minorHAnsi"/>
          <w:i/>
        </w:rPr>
        <w:t>no text is innocent: all stories are ideological” (</w:t>
      </w:r>
      <w:r w:rsidRPr="00A81264">
        <w:rPr>
          <w:rFonts w:cstheme="minorHAnsi"/>
        </w:rPr>
        <w:t>Hourihan, 1997)</w:t>
      </w:r>
      <w:r>
        <w:rPr>
          <w:rFonts w:cstheme="minorHAnsi"/>
        </w:rPr>
        <w:t xml:space="preserve"> and </w:t>
      </w:r>
      <w:r w:rsidRPr="00A81264">
        <w:rPr>
          <w:rFonts w:cstheme="minorHAnsi"/>
        </w:rPr>
        <w:t xml:space="preserve">that </w:t>
      </w:r>
      <w:r w:rsidRPr="00A81264">
        <w:t>all texts</w:t>
      </w:r>
      <w:r w:rsidR="00DA58E3">
        <w:t xml:space="preserve"> ‘</w:t>
      </w:r>
      <w:r w:rsidR="00DA58E3" w:rsidRPr="00DA58E3">
        <w:rPr>
          <w:i/>
        </w:rPr>
        <w:t>invite readers to read in certain ways</w:t>
      </w:r>
      <w:r w:rsidRPr="00DA58E3">
        <w:rPr>
          <w:i/>
        </w:rPr>
        <w:t xml:space="preserve">’ </w:t>
      </w:r>
      <w:r w:rsidRPr="00A81264">
        <w:t>(Johnson, 2001).</w:t>
      </w:r>
      <w:r w:rsidR="00621001">
        <w:t xml:space="preserve"> Also</w:t>
      </w:r>
      <w:r w:rsidR="00D843C0">
        <w:t>,</w:t>
      </w:r>
      <w:r w:rsidR="00671CB1">
        <w:t xml:space="preserve"> e</w:t>
      </w:r>
      <w:r w:rsidR="00B71148">
        <w:t xml:space="preserve">very reading of a </w:t>
      </w:r>
      <w:r w:rsidR="00B71148" w:rsidRPr="00B71148">
        <w:rPr>
          <w:rFonts w:cstheme="minorHAnsi"/>
        </w:rPr>
        <w:t xml:space="preserve">text can be said to be a </w:t>
      </w:r>
      <w:r w:rsidR="00DA58E3">
        <w:rPr>
          <w:rFonts w:cstheme="minorHAnsi"/>
        </w:rPr>
        <w:t>“</w:t>
      </w:r>
      <w:r w:rsidR="00DA58E3" w:rsidRPr="00DA58E3">
        <w:rPr>
          <w:rFonts w:cstheme="minorHAnsi"/>
          <w:i/>
        </w:rPr>
        <w:t>rewriting</w:t>
      </w:r>
      <w:r w:rsidR="00DA58E3">
        <w:rPr>
          <w:rFonts w:cstheme="minorHAnsi"/>
        </w:rPr>
        <w:t xml:space="preserve">” </w:t>
      </w:r>
      <w:r w:rsidR="00DA58E3" w:rsidRPr="00B71148">
        <w:rPr>
          <w:rFonts w:cstheme="minorHAnsi"/>
        </w:rPr>
        <w:t>(</w:t>
      </w:r>
      <w:r w:rsidR="00B71148" w:rsidRPr="00B71148">
        <w:rPr>
          <w:rFonts w:cstheme="minorHAnsi"/>
        </w:rPr>
        <w:t>Derrida</w:t>
      </w:r>
      <w:r w:rsidR="00E22424">
        <w:rPr>
          <w:rFonts w:cstheme="minorHAnsi"/>
        </w:rPr>
        <w:t>,</w:t>
      </w:r>
      <w:r w:rsidR="00B71148" w:rsidRPr="00B71148">
        <w:rPr>
          <w:rFonts w:cstheme="minorHAnsi"/>
        </w:rPr>
        <w:t xml:space="preserve"> 1978</w:t>
      </w:r>
      <w:r w:rsidR="00814774">
        <w:rPr>
          <w:rFonts w:cstheme="minorHAnsi"/>
        </w:rPr>
        <w:t xml:space="preserve"> as cited in Pope, 1995</w:t>
      </w:r>
      <w:r w:rsidR="00B71148" w:rsidRPr="00B71148">
        <w:rPr>
          <w:rFonts w:cstheme="minorHAnsi"/>
        </w:rPr>
        <w:t xml:space="preserve">) in that each time a text is read, the reader </w:t>
      </w:r>
      <w:r w:rsidR="002F4EE1">
        <w:rPr>
          <w:rFonts w:cstheme="minorHAnsi"/>
        </w:rPr>
        <w:t xml:space="preserve">may </w:t>
      </w:r>
      <w:r w:rsidR="002F4EE1" w:rsidRPr="00B71148">
        <w:rPr>
          <w:rFonts w:cstheme="minorHAnsi"/>
        </w:rPr>
        <w:t>produce</w:t>
      </w:r>
      <w:r w:rsidR="00B71148" w:rsidRPr="00B71148">
        <w:rPr>
          <w:rFonts w:cstheme="minorHAnsi"/>
        </w:rPr>
        <w:t xml:space="preserve"> different meanings, and thus the text </w:t>
      </w:r>
      <w:proofErr w:type="spellStart"/>
      <w:r w:rsidR="00DA58E3" w:rsidRPr="00B71148">
        <w:rPr>
          <w:rFonts w:cstheme="minorHAnsi"/>
        </w:rPr>
        <w:t>is</w:t>
      </w:r>
      <w:r w:rsidR="00DA58E3">
        <w:rPr>
          <w:rFonts w:cstheme="minorHAnsi"/>
        </w:rPr>
        <w:t>‘re</w:t>
      </w:r>
      <w:proofErr w:type="spellEnd"/>
      <w:r w:rsidR="00B71148" w:rsidRPr="00DA58E3">
        <w:rPr>
          <w:rFonts w:cstheme="minorHAnsi"/>
          <w:i/>
        </w:rPr>
        <w:t>-written’</w:t>
      </w:r>
      <w:r w:rsidR="00B71148" w:rsidRPr="00B71148">
        <w:rPr>
          <w:rFonts w:cstheme="minorHAnsi"/>
        </w:rPr>
        <w:t>.</w:t>
      </w:r>
      <w:r w:rsidR="00D843C0">
        <w:rPr>
          <w:rFonts w:cstheme="minorHAnsi"/>
        </w:rPr>
        <w:t xml:space="preserve"> Furthermore</w:t>
      </w:r>
      <w:r w:rsidR="00671CB1">
        <w:rPr>
          <w:rFonts w:cstheme="minorHAnsi"/>
        </w:rPr>
        <w:t>, a</w:t>
      </w:r>
      <w:r w:rsidR="00224DF7">
        <w:rPr>
          <w:rFonts w:cstheme="minorHAnsi"/>
        </w:rPr>
        <w:t xml:space="preserve"> </w:t>
      </w:r>
      <w:r w:rsidR="00F73BF9">
        <w:rPr>
          <w:rFonts w:cstheme="minorHAnsi"/>
        </w:rPr>
        <w:t>text can be read in three fundamental ways</w:t>
      </w:r>
      <w:r w:rsidR="00933A5D">
        <w:rPr>
          <w:rFonts w:cstheme="minorHAnsi"/>
        </w:rPr>
        <w:t>.</w:t>
      </w:r>
      <w:r w:rsidR="00F73BF9">
        <w:rPr>
          <w:rFonts w:cstheme="minorHAnsi"/>
        </w:rPr>
        <w:t xml:space="preserve"> An historical, </w:t>
      </w:r>
      <w:r w:rsidR="00933A5D">
        <w:rPr>
          <w:rFonts w:cstheme="minorHAnsi"/>
        </w:rPr>
        <w:t xml:space="preserve">text-centred </w:t>
      </w:r>
      <w:r w:rsidR="00F73BF9">
        <w:rPr>
          <w:rFonts w:cstheme="minorHAnsi"/>
        </w:rPr>
        <w:t xml:space="preserve">approach to reading is to ‘read with the text’ and thus </w:t>
      </w:r>
      <w:r w:rsidR="00E22424">
        <w:rPr>
          <w:rFonts w:cstheme="minorHAnsi"/>
        </w:rPr>
        <w:t xml:space="preserve">to </w:t>
      </w:r>
      <w:r w:rsidR="00F73BF9">
        <w:rPr>
          <w:rFonts w:cstheme="minorHAnsi"/>
        </w:rPr>
        <w:t xml:space="preserve">accept the invited meaning. A </w:t>
      </w:r>
      <w:r w:rsidR="00933A5D">
        <w:rPr>
          <w:rFonts w:cstheme="minorHAnsi"/>
        </w:rPr>
        <w:t xml:space="preserve">second </w:t>
      </w:r>
      <w:r w:rsidR="00F73BF9">
        <w:rPr>
          <w:rFonts w:cstheme="minorHAnsi"/>
        </w:rPr>
        <w:t xml:space="preserve">approach is to read across the text so that the reading is in slight disagreement with the </w:t>
      </w:r>
      <w:r w:rsidR="00933A5D">
        <w:rPr>
          <w:rFonts w:cstheme="minorHAnsi"/>
        </w:rPr>
        <w:t xml:space="preserve">invited </w:t>
      </w:r>
      <w:r w:rsidR="00F73BF9">
        <w:rPr>
          <w:rFonts w:cstheme="minorHAnsi"/>
        </w:rPr>
        <w:t xml:space="preserve">meaning </w:t>
      </w:r>
      <w:r w:rsidR="00933A5D">
        <w:rPr>
          <w:rFonts w:cstheme="minorHAnsi"/>
        </w:rPr>
        <w:t xml:space="preserve">but </w:t>
      </w:r>
      <w:r w:rsidR="00F73BF9">
        <w:rPr>
          <w:rFonts w:cstheme="minorHAnsi"/>
        </w:rPr>
        <w:t>ultimately complies with it.</w:t>
      </w:r>
      <w:r w:rsidR="00A25838">
        <w:rPr>
          <w:rFonts w:cstheme="minorHAnsi"/>
        </w:rPr>
        <w:t xml:space="preserve"> The third</w:t>
      </w:r>
      <w:r w:rsidR="00F73BF9">
        <w:rPr>
          <w:rFonts w:cstheme="minorHAnsi"/>
        </w:rPr>
        <w:t>, poststructuralist approach is to read ‘against the text’ by objecting</w:t>
      </w:r>
      <w:r w:rsidR="00933A5D">
        <w:rPr>
          <w:rFonts w:cstheme="minorHAnsi"/>
        </w:rPr>
        <w:t xml:space="preserve"> to,</w:t>
      </w:r>
      <w:r w:rsidR="00F73BF9">
        <w:rPr>
          <w:rFonts w:cstheme="minorHAnsi"/>
        </w:rPr>
        <w:t xml:space="preserve"> and resisting</w:t>
      </w:r>
      <w:r w:rsidR="00933A5D">
        <w:rPr>
          <w:rFonts w:cstheme="minorHAnsi"/>
        </w:rPr>
        <w:t>,</w:t>
      </w:r>
      <w:r w:rsidR="00F73BF9">
        <w:rPr>
          <w:rFonts w:cstheme="minorHAnsi"/>
        </w:rPr>
        <w:t xml:space="preserve"> the </w:t>
      </w:r>
      <w:r w:rsidR="00933A5D">
        <w:rPr>
          <w:rFonts w:cstheme="minorHAnsi"/>
        </w:rPr>
        <w:t xml:space="preserve">invited </w:t>
      </w:r>
      <w:r w:rsidR="00F73BF9">
        <w:rPr>
          <w:rFonts w:cstheme="minorHAnsi"/>
        </w:rPr>
        <w:t xml:space="preserve">reading. </w:t>
      </w:r>
      <w:r w:rsidR="00A30544">
        <w:rPr>
          <w:rFonts w:cstheme="minorHAnsi"/>
        </w:rPr>
        <w:t>Stemming from this approach</w:t>
      </w:r>
      <w:r w:rsidR="00627921" w:rsidRPr="00627921">
        <w:rPr>
          <w:rFonts w:cstheme="minorHAnsi"/>
        </w:rPr>
        <w:t>,</w:t>
      </w:r>
      <w:r w:rsidR="00284762" w:rsidRPr="00627921">
        <w:rPr>
          <w:rFonts w:cstheme="minorHAnsi"/>
        </w:rPr>
        <w:t xml:space="preserve"> it is argued that </w:t>
      </w:r>
      <w:r w:rsidR="00284762" w:rsidRPr="00627921">
        <w:rPr>
          <w:rFonts w:eastAsia="Cambria" w:cstheme="minorHAnsi"/>
        </w:rPr>
        <w:t>“</w:t>
      </w:r>
      <w:r w:rsidR="00284762" w:rsidRPr="00627921">
        <w:rPr>
          <w:rFonts w:eastAsia="Cambria" w:cstheme="minorHAnsi"/>
          <w:i/>
        </w:rPr>
        <w:t>the best way to understand how a text works is to change it</w:t>
      </w:r>
      <w:r w:rsidR="00284762" w:rsidRPr="00627921">
        <w:rPr>
          <w:rFonts w:eastAsia="Cambria" w:cstheme="minorHAnsi"/>
        </w:rPr>
        <w:t>.”  (Pope, 1995).</w:t>
      </w:r>
      <w:r w:rsidR="00A30544">
        <w:rPr>
          <w:rFonts w:eastAsia="Cambria" w:cstheme="minorHAnsi"/>
        </w:rPr>
        <w:t xml:space="preserve"> When the text is deconstructed, the fundamental ideology underpinning </w:t>
      </w:r>
      <w:r w:rsidR="00F74328">
        <w:rPr>
          <w:rFonts w:eastAsia="Cambria" w:cstheme="minorHAnsi"/>
        </w:rPr>
        <w:t>it,</w:t>
      </w:r>
      <w:r w:rsidR="00A30544">
        <w:rPr>
          <w:rFonts w:eastAsia="Cambria" w:cstheme="minorHAnsi"/>
        </w:rPr>
        <w:t xml:space="preserve"> and thus being absorbed by the reader</w:t>
      </w:r>
      <w:r w:rsidR="00F74328">
        <w:rPr>
          <w:rFonts w:eastAsia="Cambria" w:cstheme="minorHAnsi"/>
        </w:rPr>
        <w:t>,</w:t>
      </w:r>
      <w:r w:rsidR="00A30544">
        <w:rPr>
          <w:rFonts w:eastAsia="Cambria" w:cstheme="minorHAnsi"/>
        </w:rPr>
        <w:t xml:space="preserve"> can</w:t>
      </w:r>
      <w:r w:rsidR="00DA58E3">
        <w:rPr>
          <w:rFonts w:eastAsia="Cambria" w:cstheme="minorHAnsi"/>
        </w:rPr>
        <w:t xml:space="preserve"> be unpacked</w:t>
      </w:r>
      <w:r w:rsidR="00A30544">
        <w:rPr>
          <w:rFonts w:eastAsia="Cambria" w:cstheme="minorHAnsi"/>
        </w:rPr>
        <w:t>.</w:t>
      </w:r>
      <w:r w:rsidR="00F73BF9">
        <w:rPr>
          <w:rFonts w:eastAsia="Cambria" w:cstheme="minorHAnsi"/>
        </w:rPr>
        <w:t xml:space="preserve"> To</w:t>
      </w:r>
      <w:r w:rsidR="00224DF7">
        <w:rPr>
          <w:rFonts w:eastAsia="Cambria" w:cstheme="minorHAnsi"/>
        </w:rPr>
        <w:t xml:space="preserve"> </w:t>
      </w:r>
      <w:r w:rsidR="00671CB1">
        <w:rPr>
          <w:rFonts w:eastAsia="Cambria" w:cstheme="minorHAnsi"/>
        </w:rPr>
        <w:t>achieve a complex transformation</w:t>
      </w:r>
      <w:r w:rsidR="00224DF7">
        <w:rPr>
          <w:rFonts w:eastAsia="Cambria" w:cstheme="minorHAnsi"/>
        </w:rPr>
        <w:t>, a</w:t>
      </w:r>
      <w:r w:rsidR="00F73BF9">
        <w:rPr>
          <w:rFonts w:eastAsia="Cambria" w:cstheme="minorHAnsi"/>
        </w:rPr>
        <w:t xml:space="preserve"> fundamental shift in the ideologies, values and viewpoints embedded with the text must occur</w:t>
      </w:r>
      <w:r w:rsidR="00671CB1">
        <w:rPr>
          <w:rFonts w:eastAsia="Cambria" w:cstheme="minorHAnsi"/>
        </w:rPr>
        <w:t>,</w:t>
      </w:r>
      <w:r w:rsidR="00224DF7">
        <w:rPr>
          <w:rFonts w:eastAsia="Cambria" w:cstheme="minorHAnsi"/>
        </w:rPr>
        <w:t xml:space="preserve"> </w:t>
      </w:r>
      <w:r w:rsidR="00291766" w:rsidRPr="002F4EE1">
        <w:rPr>
          <w:rFonts w:eastAsia="Cambria" w:cstheme="minorHAnsi"/>
        </w:rPr>
        <w:t>thus allowing the reader to formulate a more socially acceptable reading</w:t>
      </w:r>
    </w:p>
    <w:p w:rsidR="00C4412A" w:rsidRDefault="00A1021A">
      <w:pPr>
        <w:rPr>
          <w:rFonts w:eastAsia="Cambria" w:cstheme="minorHAnsi"/>
        </w:rPr>
      </w:pPr>
      <w:r>
        <w:rPr>
          <w:rFonts w:eastAsia="Cambria" w:cstheme="minorHAnsi"/>
        </w:rPr>
        <w:t xml:space="preserve">I have applied this </w:t>
      </w:r>
      <w:r w:rsidR="00C4412A">
        <w:rPr>
          <w:rFonts w:eastAsia="Cambria" w:cstheme="minorHAnsi"/>
        </w:rPr>
        <w:t xml:space="preserve">transformative </w:t>
      </w:r>
      <w:r w:rsidR="003E1B93">
        <w:rPr>
          <w:rFonts w:eastAsia="Cambria" w:cstheme="minorHAnsi"/>
        </w:rPr>
        <w:t>process</w:t>
      </w:r>
      <w:r>
        <w:rPr>
          <w:rFonts w:eastAsia="Cambria" w:cstheme="minorHAnsi"/>
        </w:rPr>
        <w:t xml:space="preserve"> to the poem “</w:t>
      </w:r>
      <w:r w:rsidR="005E717C" w:rsidRPr="005E717C">
        <w:rPr>
          <w:rFonts w:eastAsia="Cambria" w:cstheme="minorHAnsi"/>
          <w:i/>
        </w:rPr>
        <w:t xml:space="preserve">La Belle </w:t>
      </w:r>
      <w:r w:rsidR="00D26B60">
        <w:rPr>
          <w:rFonts w:eastAsia="Cambria" w:cstheme="minorHAnsi"/>
          <w:i/>
        </w:rPr>
        <w:t xml:space="preserve">Dame </w:t>
      </w:r>
      <w:r w:rsidR="005E717C" w:rsidRPr="005E717C">
        <w:rPr>
          <w:rFonts w:eastAsia="Cambria" w:cstheme="minorHAnsi"/>
          <w:i/>
        </w:rPr>
        <w:t>Sans Merci</w:t>
      </w:r>
      <w:r>
        <w:rPr>
          <w:rFonts w:eastAsia="Cambria" w:cstheme="minorHAnsi"/>
        </w:rPr>
        <w:t>”</w:t>
      </w:r>
      <w:r w:rsidR="006E6A75">
        <w:rPr>
          <w:rFonts w:eastAsia="Cambria" w:cstheme="minorHAnsi"/>
        </w:rPr>
        <w:t xml:space="preserve"> written by John Keats in 1819</w:t>
      </w:r>
      <w:r w:rsidR="00D843C0">
        <w:rPr>
          <w:rFonts w:eastAsia="Cambria" w:cstheme="minorHAnsi"/>
        </w:rPr>
        <w:t xml:space="preserve"> because t</w:t>
      </w:r>
      <w:r w:rsidR="00EB429A">
        <w:rPr>
          <w:rFonts w:eastAsia="Cambria" w:cstheme="minorHAnsi"/>
        </w:rPr>
        <w:t xml:space="preserve">he poem is </w:t>
      </w:r>
      <w:r w:rsidR="00C4412A">
        <w:rPr>
          <w:rFonts w:eastAsia="Cambria" w:cstheme="minorHAnsi"/>
        </w:rPr>
        <w:t>embedded with</w:t>
      </w:r>
      <w:r w:rsidR="00EB429A">
        <w:rPr>
          <w:rFonts w:eastAsia="Cambria" w:cstheme="minorHAnsi"/>
        </w:rPr>
        <w:t xml:space="preserve"> traditional </w:t>
      </w:r>
      <w:r w:rsidR="00933A5D">
        <w:rPr>
          <w:rFonts w:eastAsia="Cambria" w:cstheme="minorHAnsi"/>
        </w:rPr>
        <w:t xml:space="preserve">patriarchal </w:t>
      </w:r>
      <w:r w:rsidR="00671CB1">
        <w:rPr>
          <w:rFonts w:eastAsia="Cambria" w:cstheme="minorHAnsi"/>
        </w:rPr>
        <w:t xml:space="preserve">ideologies </w:t>
      </w:r>
      <w:r w:rsidR="00630C0F">
        <w:rPr>
          <w:rFonts w:eastAsia="Cambria" w:cstheme="minorHAnsi"/>
        </w:rPr>
        <w:t>about the</w:t>
      </w:r>
      <w:r w:rsidR="00EB429A">
        <w:rPr>
          <w:rFonts w:eastAsia="Cambria" w:cstheme="minorHAnsi"/>
        </w:rPr>
        <w:t xml:space="preserve"> role</w:t>
      </w:r>
      <w:r w:rsidR="003E1B93">
        <w:rPr>
          <w:rFonts w:eastAsia="Cambria" w:cstheme="minorHAnsi"/>
        </w:rPr>
        <w:t>s</w:t>
      </w:r>
      <w:r w:rsidR="00671CB1">
        <w:rPr>
          <w:rFonts w:eastAsia="Cambria" w:cstheme="minorHAnsi"/>
        </w:rPr>
        <w:t xml:space="preserve"> </w:t>
      </w:r>
      <w:r w:rsidR="00EB429A">
        <w:rPr>
          <w:rFonts w:eastAsia="Cambria" w:cstheme="minorHAnsi"/>
        </w:rPr>
        <w:t xml:space="preserve">of men and women in a relationship, the importance of beauty, and the view that sensual and seductive women are evil and unnatural. </w:t>
      </w:r>
      <w:r w:rsidR="00E22424">
        <w:rPr>
          <w:rFonts w:eastAsia="Cambria" w:cstheme="minorHAnsi"/>
        </w:rPr>
        <w:t>The text describes the misadventures of a knight who is seduced by a</w:t>
      </w:r>
      <w:r w:rsidR="002455E6">
        <w:rPr>
          <w:rFonts w:eastAsia="Cambria" w:cstheme="minorHAnsi"/>
        </w:rPr>
        <w:t xml:space="preserve">n </w:t>
      </w:r>
      <w:r w:rsidR="002455E6">
        <w:t>archetypal</w:t>
      </w:r>
      <w:r w:rsidR="00E22424">
        <w:rPr>
          <w:rFonts w:eastAsia="Cambria" w:cstheme="minorHAnsi"/>
        </w:rPr>
        <w:t xml:space="preserve"> </w:t>
      </w:r>
      <w:r w:rsidR="00E22424" w:rsidRPr="002455E6">
        <w:rPr>
          <w:rFonts w:eastAsia="Cambria" w:cstheme="minorHAnsi"/>
          <w:i/>
        </w:rPr>
        <w:t>femme fatale</w:t>
      </w:r>
      <w:r w:rsidR="00E22424">
        <w:rPr>
          <w:rFonts w:eastAsia="Cambria" w:cstheme="minorHAnsi"/>
        </w:rPr>
        <w:t xml:space="preserve"> who heartlessly abandons him.</w:t>
      </w:r>
    </w:p>
    <w:p w:rsidR="00B71148" w:rsidRDefault="00C4412A" w:rsidP="002C0489">
      <w:pPr>
        <w:spacing w:after="0" w:line="240" w:lineRule="auto"/>
        <w:rPr>
          <w:rFonts w:eastAsia="Cambria" w:cstheme="minorHAnsi"/>
        </w:rPr>
      </w:pPr>
      <w:r>
        <w:rPr>
          <w:rFonts w:eastAsia="Cambria" w:cstheme="minorHAnsi"/>
        </w:rPr>
        <w:t xml:space="preserve">In my </w:t>
      </w:r>
      <w:r w:rsidR="00EB429A">
        <w:rPr>
          <w:rFonts w:eastAsia="Cambria" w:cstheme="minorHAnsi"/>
        </w:rPr>
        <w:t xml:space="preserve">complex transformation, the sexist ideologies within the base text </w:t>
      </w:r>
      <w:r>
        <w:rPr>
          <w:rFonts w:eastAsia="Cambria" w:cstheme="minorHAnsi"/>
        </w:rPr>
        <w:t>a</w:t>
      </w:r>
      <w:r w:rsidR="00EB429A">
        <w:rPr>
          <w:rFonts w:eastAsia="Cambria" w:cstheme="minorHAnsi"/>
        </w:rPr>
        <w:t xml:space="preserve">re directly opposed </w:t>
      </w:r>
      <w:r w:rsidR="009D4435">
        <w:rPr>
          <w:rFonts w:eastAsia="Cambria" w:cstheme="minorHAnsi"/>
        </w:rPr>
        <w:t>and the</w:t>
      </w:r>
      <w:r w:rsidR="00EB429A">
        <w:rPr>
          <w:rFonts w:eastAsia="Cambria" w:cstheme="minorHAnsi"/>
        </w:rPr>
        <w:t xml:space="preserve"> text </w:t>
      </w:r>
      <w:r w:rsidR="00E22424">
        <w:rPr>
          <w:rFonts w:eastAsia="Cambria" w:cstheme="minorHAnsi"/>
        </w:rPr>
        <w:t xml:space="preserve">is altered </w:t>
      </w:r>
      <w:r w:rsidR="00EB429A">
        <w:rPr>
          <w:rFonts w:eastAsia="Cambria" w:cstheme="minorHAnsi"/>
        </w:rPr>
        <w:t>on both a micro-linguistic and macro-linguistic level</w:t>
      </w:r>
      <w:r w:rsidR="003E1B93">
        <w:rPr>
          <w:rFonts w:eastAsia="Cambria" w:cstheme="minorHAnsi"/>
        </w:rPr>
        <w:t>.</w:t>
      </w:r>
      <w:r w:rsidR="00224DF7">
        <w:rPr>
          <w:rFonts w:eastAsia="Cambria" w:cstheme="minorHAnsi"/>
        </w:rPr>
        <w:t xml:space="preserve"> </w:t>
      </w:r>
      <w:r w:rsidR="001558CE">
        <w:rPr>
          <w:rFonts w:eastAsia="Cambria" w:cstheme="minorHAnsi"/>
        </w:rPr>
        <w:t xml:space="preserve">In order to deconstruct the text, </w:t>
      </w:r>
      <w:r w:rsidR="00224DF7">
        <w:rPr>
          <w:rFonts w:eastAsia="Cambria" w:cstheme="minorHAnsi"/>
        </w:rPr>
        <w:t>I have applied a feminist, world-context centred approach, which refute</w:t>
      </w:r>
      <w:r w:rsidR="00E22424">
        <w:rPr>
          <w:rFonts w:eastAsia="Cambria" w:cstheme="minorHAnsi"/>
        </w:rPr>
        <w:t>s</w:t>
      </w:r>
      <w:r w:rsidR="00224DF7">
        <w:rPr>
          <w:rFonts w:eastAsia="Cambria" w:cstheme="minorHAnsi"/>
        </w:rPr>
        <w:t xml:space="preserve"> the patriarchal, sexist discourse promoted in the base text.</w:t>
      </w:r>
    </w:p>
    <w:p w:rsidR="002C0489" w:rsidRPr="002C0489" w:rsidRDefault="002C0489" w:rsidP="002C0489">
      <w:pPr>
        <w:spacing w:after="0" w:line="240" w:lineRule="auto"/>
        <w:rPr>
          <w:rFonts w:eastAsia="Cambria" w:cstheme="minorHAnsi"/>
        </w:rPr>
      </w:pPr>
    </w:p>
    <w:p w:rsidR="006A085E" w:rsidRDefault="006A085E">
      <w:pPr>
        <w:rPr>
          <w:u w:val="single"/>
        </w:rPr>
      </w:pPr>
    </w:p>
    <w:p w:rsidR="006A085E" w:rsidRDefault="006A085E">
      <w:pPr>
        <w:rPr>
          <w:u w:val="single"/>
        </w:rPr>
      </w:pPr>
    </w:p>
    <w:p w:rsidR="002209B1" w:rsidRPr="00FB7228" w:rsidRDefault="002209B1">
      <w:pPr>
        <w:rPr>
          <w:u w:val="single"/>
        </w:rPr>
      </w:pPr>
      <w:r w:rsidRPr="00FB7228">
        <w:rPr>
          <w:u w:val="single"/>
        </w:rPr>
        <w:lastRenderedPageBreak/>
        <w:t>Invited Reading</w:t>
      </w:r>
    </w:p>
    <w:p w:rsidR="00DE7C21" w:rsidRDefault="00A3488C" w:rsidP="0090328B">
      <w:r>
        <w:t>An historical text-centred</w:t>
      </w:r>
      <w:r w:rsidR="00655FD1">
        <w:t xml:space="preserve"> approach, such as New Criticism, </w:t>
      </w:r>
      <w:r>
        <w:t>emphasises that meanings can be created solely from the “</w:t>
      </w:r>
      <w:r w:rsidRPr="001558CE">
        <w:rPr>
          <w:i/>
        </w:rPr>
        <w:t>words on the page</w:t>
      </w:r>
      <w:r>
        <w:t xml:space="preserve">” (QSA, 2011) and therefore does not problematise or object to the meaning privileged in the text. </w:t>
      </w:r>
      <w:r w:rsidR="00DE7C21">
        <w:t>It simply accepts the invited meaning. Often a New Critical approach utilise</w:t>
      </w:r>
      <w:r w:rsidR="00671CB1">
        <w:t>s</w:t>
      </w:r>
      <w:r w:rsidR="00DE7C21">
        <w:t xml:space="preserve"> a </w:t>
      </w:r>
      <w:r w:rsidR="00F40593">
        <w:t>structuralist methodology whereby “</w:t>
      </w:r>
      <w:r w:rsidR="00F40593" w:rsidRPr="001558CE">
        <w:rPr>
          <w:i/>
        </w:rPr>
        <w:t>complex systems, or structures</w:t>
      </w:r>
      <w:r w:rsidR="00F40593">
        <w:t xml:space="preserve">” (Moon, 2004) are unproblematically analysed to create meaning within the text. </w:t>
      </w:r>
    </w:p>
    <w:p w:rsidR="001558CE" w:rsidRDefault="002209B1">
      <w:pPr>
        <w:rPr>
          <w:b/>
          <w:color w:val="FF0000"/>
        </w:rPr>
      </w:pPr>
      <w:r>
        <w:t xml:space="preserve">In </w:t>
      </w:r>
      <w:r w:rsidR="00671CB1">
        <w:t>“</w:t>
      </w:r>
      <w:r w:rsidR="006F3771" w:rsidRPr="006F3771">
        <w:rPr>
          <w:i/>
        </w:rPr>
        <w:t>La Belle Dame Sans Merci</w:t>
      </w:r>
      <w:r w:rsidR="00671CB1">
        <w:t>”</w:t>
      </w:r>
      <w:r w:rsidR="002F4EE1">
        <w:t xml:space="preserve">, </w:t>
      </w:r>
      <w:r>
        <w:t xml:space="preserve">the notion that women who display their sexuality and emotions are </w:t>
      </w:r>
      <w:r w:rsidR="002F4EE1">
        <w:t>destructive and wicked is</w:t>
      </w:r>
      <w:r w:rsidR="0090328B">
        <w:t xml:space="preserve"> privileged.</w:t>
      </w:r>
      <w:r>
        <w:t xml:space="preserve">  </w:t>
      </w:r>
      <w:r w:rsidR="0090328B">
        <w:t>The</w:t>
      </w:r>
      <w:r>
        <w:t xml:space="preserve"> </w:t>
      </w:r>
      <w:r w:rsidR="002C0489">
        <w:t xml:space="preserve">woman </w:t>
      </w:r>
      <w:r>
        <w:t>is depicted as an evil</w:t>
      </w:r>
      <w:r w:rsidR="00655FD1">
        <w:t xml:space="preserve"> archetypal femme</w:t>
      </w:r>
      <w:r w:rsidR="00291766" w:rsidRPr="00291766">
        <w:rPr>
          <w:i/>
        </w:rPr>
        <w:t xml:space="preserve"> fatale</w:t>
      </w:r>
      <w:r>
        <w:t xml:space="preserve"> who seduces the knight with love and affection only to leave him abandoned on a “</w:t>
      </w:r>
      <w:r w:rsidR="00291766" w:rsidRPr="00291766">
        <w:rPr>
          <w:i/>
        </w:rPr>
        <w:t>cold hill side</w:t>
      </w:r>
      <w:r>
        <w:t xml:space="preserve">”. </w:t>
      </w:r>
      <w:r w:rsidR="00EE5192">
        <w:t xml:space="preserve">This is </w:t>
      </w:r>
      <w:r w:rsidR="00262881">
        <w:t xml:space="preserve">shown </w:t>
      </w:r>
      <w:r w:rsidR="00EF5413">
        <w:t>through the</w:t>
      </w:r>
      <w:r w:rsidR="00EE5192">
        <w:t xml:space="preserve"> ‘inverted’ conventional narrative structure of the poem, as the text begins at the denouement rather than the orientation. </w:t>
      </w:r>
      <w:r w:rsidR="00262881">
        <w:t xml:space="preserve">Despite </w:t>
      </w:r>
      <w:r w:rsidR="00F31189">
        <w:t xml:space="preserve">this </w:t>
      </w:r>
      <w:r w:rsidR="00262881">
        <w:t>un</w:t>
      </w:r>
      <w:r w:rsidR="00F31189">
        <w:t xml:space="preserve">conventional structure, the sequence of events that lead to </w:t>
      </w:r>
      <w:r w:rsidR="00933A5D">
        <w:t>k</w:t>
      </w:r>
      <w:r w:rsidR="00F31189">
        <w:t>night</w:t>
      </w:r>
      <w:r w:rsidR="00933A5D">
        <w:t>’</w:t>
      </w:r>
      <w:r w:rsidR="00F31189">
        <w:t xml:space="preserve">s abandonment is made </w:t>
      </w:r>
      <w:r w:rsidR="00534C02">
        <w:t>clear. The orientation depicts the woman as a caring and sensual person</w:t>
      </w:r>
      <w:r w:rsidR="005762F0">
        <w:t xml:space="preserve"> but </w:t>
      </w:r>
      <w:r w:rsidR="002F4EE1">
        <w:t>t</w:t>
      </w:r>
      <w:r w:rsidR="00534C02">
        <w:t>he complication</w:t>
      </w:r>
      <w:r w:rsidR="00F31189">
        <w:t xml:space="preserve"> is created when the woman “</w:t>
      </w:r>
      <w:r w:rsidR="006F3771" w:rsidRPr="006F3771">
        <w:rPr>
          <w:i/>
        </w:rPr>
        <w:t>lulled”</w:t>
      </w:r>
      <w:r w:rsidR="00534C02">
        <w:t xml:space="preserve"> the </w:t>
      </w:r>
      <w:r w:rsidR="002F4EE1">
        <w:t>k</w:t>
      </w:r>
      <w:r w:rsidR="00534C02">
        <w:t>night to sleep, before abandoning him, thus demonstrating her deliberate callousness.</w:t>
      </w:r>
      <w:r w:rsidR="00EA5A96">
        <w:t xml:space="preserve"> Furthermore,</w:t>
      </w:r>
      <w:r w:rsidR="00534C02">
        <w:t xml:space="preserve"> </w:t>
      </w:r>
      <w:r w:rsidR="00EA5A96">
        <w:t>Keats’ positions the reader to view the story from a male perspe</w:t>
      </w:r>
      <w:r w:rsidR="002455E6">
        <w:t xml:space="preserve">ctive as the story is told </w:t>
      </w:r>
      <w:r w:rsidR="00EA5A96">
        <w:t>by a male to another male</w:t>
      </w:r>
      <w:r w:rsidR="001558CE">
        <w:t>,</w:t>
      </w:r>
      <w:r w:rsidR="00EF5413">
        <w:t xml:space="preserve"> encompass</w:t>
      </w:r>
      <w:r w:rsidR="00671CB1">
        <w:t>ing</w:t>
      </w:r>
      <w:r w:rsidR="00EF5413">
        <w:t xml:space="preserve"> only the knight’s viewpoint. The reader therefore sympathises with the heartbroken male, and is inclined to view the woman negatively.</w:t>
      </w:r>
      <w:r w:rsidR="00EA5A96">
        <w:t xml:space="preserve"> </w:t>
      </w:r>
      <w:r w:rsidR="00EF5413">
        <w:t>Also, t</w:t>
      </w:r>
      <w:r w:rsidR="00EA5A96">
        <w:t>he woman is not named, which</w:t>
      </w:r>
      <w:r w:rsidR="00D64AEF">
        <w:t xml:space="preserve"> further</w:t>
      </w:r>
      <w:r w:rsidR="00EA5A96">
        <w:t xml:space="preserve"> adds to the sense of mystery and danger surrounding her.</w:t>
      </w:r>
      <w:r w:rsidR="002455E6">
        <w:t xml:space="preserve"> It also helps to silence the woman’s perspective as she is described as an object rather than </w:t>
      </w:r>
      <w:r w:rsidR="001558CE">
        <w:t xml:space="preserve">as </w:t>
      </w:r>
      <w:r w:rsidR="002455E6">
        <w:t>a person.</w:t>
      </w:r>
      <w:r w:rsidR="00EA5A96">
        <w:t xml:space="preserve"> </w:t>
      </w:r>
      <w:r w:rsidR="00EF5413">
        <w:t xml:space="preserve">Additionally, the language </w:t>
      </w:r>
      <w:r w:rsidR="00D26B60">
        <w:t xml:space="preserve">techniques </w:t>
      </w:r>
      <w:r w:rsidR="00EF5413">
        <w:t xml:space="preserve">used, particularly symbolism and imagery, support the idea that the woman is destructive. </w:t>
      </w:r>
      <w:r w:rsidR="00D26B60">
        <w:t xml:space="preserve">The passage that refers to the woman sitting upon the knights </w:t>
      </w:r>
      <w:r w:rsidR="00EF5413">
        <w:t>“</w:t>
      </w:r>
      <w:r w:rsidR="00EF5413" w:rsidRPr="001558CE">
        <w:rPr>
          <w:i/>
        </w:rPr>
        <w:t>pacing</w:t>
      </w:r>
      <w:r w:rsidR="00D26B60" w:rsidRPr="001558CE">
        <w:rPr>
          <w:i/>
        </w:rPr>
        <w:t xml:space="preserve"> steed</w:t>
      </w:r>
      <w:r w:rsidR="00D26B60">
        <w:t xml:space="preserve">” shows a clear </w:t>
      </w:r>
      <w:r w:rsidR="00DE7C21">
        <w:t>phallic symbol, representing the sexual desire the flirtatious woman evokes. Moreover, the use of the term “</w:t>
      </w:r>
      <w:r w:rsidR="00DE7C21" w:rsidRPr="001558CE">
        <w:rPr>
          <w:i/>
        </w:rPr>
        <w:t>elfin grot</w:t>
      </w:r>
      <w:r w:rsidR="00DE7C21">
        <w:t>” symbolises the woman’s sexuality</w:t>
      </w:r>
      <w:r w:rsidR="00655FD1">
        <w:t>,</w:t>
      </w:r>
      <w:r w:rsidR="00DE7C21">
        <w:t xml:space="preserve"> as if she were deliberately tempting and luring the knight. The </w:t>
      </w:r>
      <w:r w:rsidR="00D26B60">
        <w:t>representation</w:t>
      </w:r>
      <w:r w:rsidR="00DE7C21">
        <w:t xml:space="preserve"> of the woman picking “</w:t>
      </w:r>
      <w:r w:rsidR="00DE7C21" w:rsidRPr="001558CE">
        <w:rPr>
          <w:i/>
        </w:rPr>
        <w:t>honey</w:t>
      </w:r>
      <w:r w:rsidR="00D26B60" w:rsidRPr="001558CE">
        <w:rPr>
          <w:i/>
        </w:rPr>
        <w:t xml:space="preserve"> wild, and manna-dew</w:t>
      </w:r>
      <w:r w:rsidR="00D26B60">
        <w:t>” connotes</w:t>
      </w:r>
      <w:r w:rsidR="00DE7C21">
        <w:t xml:space="preserve"> an image of her as natural, and untameable. </w:t>
      </w:r>
      <w:r w:rsidR="00EA5A96">
        <w:t>Overall</w:t>
      </w:r>
      <w:r w:rsidR="00534C02">
        <w:t xml:space="preserve">, the invited reading is </w:t>
      </w:r>
      <w:r w:rsidR="00262881">
        <w:t xml:space="preserve">obviously </w:t>
      </w:r>
      <w:r w:rsidR="00534C02">
        <w:t xml:space="preserve">embedded </w:t>
      </w:r>
      <w:r w:rsidR="00DA0243">
        <w:t>with sexist ideology</w:t>
      </w:r>
      <w:r w:rsidR="001B094D">
        <w:t>.</w:t>
      </w:r>
      <w:r w:rsidR="00AC74AD">
        <w:t xml:space="preserve"> </w:t>
      </w:r>
      <w:ins w:id="3" w:author="Elizabeth Woolaston" w:date="2012-04-13T12:13:00Z">
        <w:r w:rsidR="00C17846">
          <w:t xml:space="preserve"> </w:t>
        </w:r>
      </w:ins>
    </w:p>
    <w:p w:rsidR="001B094D" w:rsidRDefault="001B094D">
      <w:pPr>
        <w:rPr>
          <w:u w:val="single"/>
        </w:rPr>
      </w:pPr>
      <w:r w:rsidRPr="00150B02">
        <w:rPr>
          <w:u w:val="single"/>
        </w:rPr>
        <w:t xml:space="preserve">Unpacking Ideology </w:t>
      </w:r>
    </w:p>
    <w:p w:rsidR="004926AD" w:rsidRPr="004926AD" w:rsidRDefault="00C74D7F">
      <w:r>
        <w:t xml:space="preserve">Historically, the ideologies and discourses presented in a text </w:t>
      </w:r>
      <w:r w:rsidR="00ED6380">
        <w:t>were naturalised. The ‘</w:t>
      </w:r>
      <w:r w:rsidR="00ED6380" w:rsidRPr="001558CE">
        <w:rPr>
          <w:i/>
        </w:rPr>
        <w:t>grand narrative’</w:t>
      </w:r>
      <w:r w:rsidR="00ED6380">
        <w:t xml:space="preserve"> of western society was not </w:t>
      </w:r>
      <w:r w:rsidR="001558CE">
        <w:t>problematized</w:t>
      </w:r>
      <w:r w:rsidR="00ED6380">
        <w:t xml:space="preserve"> or </w:t>
      </w:r>
      <w:r w:rsidR="00EF799F">
        <w:t>refuted;</w:t>
      </w:r>
      <w:r w:rsidR="00DC7366">
        <w:t xml:space="preserve"> rather, it was seen to ‘capture’ the complex social structures and customs of the time (Moon, 1992)</w:t>
      </w:r>
      <w:r w:rsidR="00ED6380">
        <w:t>. The postmodern</w:t>
      </w:r>
      <w:r w:rsidR="004926AD">
        <w:t xml:space="preserve"> school of thought, </w:t>
      </w:r>
      <w:r w:rsidR="00ED6380">
        <w:t>however</w:t>
      </w:r>
      <w:r w:rsidR="004926AD">
        <w:t xml:space="preserve">, began to </w:t>
      </w:r>
      <w:r>
        <w:t>actively resist the “</w:t>
      </w:r>
      <w:r w:rsidRPr="001558CE">
        <w:rPr>
          <w:i/>
        </w:rPr>
        <w:t>singular, fixed meanings and interpretations</w:t>
      </w:r>
      <w:r>
        <w:t xml:space="preserve">” (Moon, 1992) within texts. </w:t>
      </w:r>
      <w:r w:rsidR="00ED6380">
        <w:t xml:space="preserve">It sought to subvert the </w:t>
      </w:r>
      <w:r w:rsidR="001558CE" w:rsidRPr="001558CE">
        <w:t xml:space="preserve">dominant </w:t>
      </w:r>
      <w:r w:rsidR="00ED6380">
        <w:t xml:space="preserve">ways of thinking, and allow for a broader field of interpretation. Similarly, poststructuralism </w:t>
      </w:r>
      <w:r w:rsidR="002C6B26">
        <w:t>argued deconstruction of the universal truths and systems of meaning within texts was necessary to formulate alternative meanings.</w:t>
      </w:r>
    </w:p>
    <w:p w:rsidR="00474014" w:rsidRDefault="002C6B26" w:rsidP="00D26B60">
      <w:r>
        <w:t xml:space="preserve">Stemming from this contemporary approach to literary criticism is </w:t>
      </w:r>
      <w:r w:rsidR="00EF799F">
        <w:t xml:space="preserve">the </w:t>
      </w:r>
      <w:r>
        <w:t xml:space="preserve">world-context-centred approach where the underpinning question is: </w:t>
      </w:r>
      <w:r w:rsidR="00D64AEF">
        <w:t>“</w:t>
      </w:r>
      <w:r w:rsidR="00671CB1">
        <w:t>W</w:t>
      </w:r>
      <w:r w:rsidR="00D64AEF">
        <w:t>hose interests are served by the representations in texts?” (QSA 2010) In the case of feminist theory</w:t>
      </w:r>
      <w:r>
        <w:t>,</w:t>
      </w:r>
      <w:r w:rsidR="00D64AEF">
        <w:t xml:space="preserve"> the </w:t>
      </w:r>
      <w:r w:rsidR="004124E3">
        <w:t>primary concern is the ways in which “</w:t>
      </w:r>
      <w:r w:rsidR="001A63E2" w:rsidRPr="001A63E2">
        <w:rPr>
          <w:i/>
        </w:rPr>
        <w:t>literature reinforces the economic, political, social and psychological oppression of women</w:t>
      </w:r>
      <w:r w:rsidR="00814774">
        <w:t>”</w:t>
      </w:r>
      <w:r w:rsidR="001558CE">
        <w:t>.</w:t>
      </w:r>
      <w:r w:rsidR="00814774">
        <w:t xml:space="preserve"> (Weedon 1997</w:t>
      </w:r>
      <w:r w:rsidR="004124E3">
        <w:t>)</w:t>
      </w:r>
      <w:r w:rsidR="000957E7">
        <w:t xml:space="preserve"> The feminist school of thought argue</w:t>
      </w:r>
      <w:r>
        <w:t xml:space="preserve">s </w:t>
      </w:r>
      <w:r w:rsidR="002C0489">
        <w:t>that gender</w:t>
      </w:r>
      <w:r>
        <w:t xml:space="preserve"> inequalities </w:t>
      </w:r>
      <w:r w:rsidR="000957E7">
        <w:t xml:space="preserve">privileged in texts are </w:t>
      </w:r>
      <w:r w:rsidR="002C0489">
        <w:t>reproduced by</w:t>
      </w:r>
      <w:r w:rsidR="000957E7">
        <w:t xml:space="preserve"> both the structure and language of the text and also th</w:t>
      </w:r>
      <w:r w:rsidR="00474014">
        <w:t xml:space="preserve">e reading practices used (Moon). </w:t>
      </w:r>
      <w:r w:rsidR="00483785">
        <w:t xml:space="preserve">As such, </w:t>
      </w:r>
      <w:r w:rsidR="00483785" w:rsidRPr="00483785">
        <w:rPr>
          <w:i/>
        </w:rPr>
        <w:t>“feminists have placed the subjectivity, signifying practices and sexuality on the theoretical agenda”</w:t>
      </w:r>
      <w:r w:rsidR="00483785">
        <w:t xml:space="preserve"> (Weedon 1997)</w:t>
      </w:r>
    </w:p>
    <w:p w:rsidR="00D26B60" w:rsidDel="00C17846" w:rsidRDefault="00D26B60" w:rsidP="00D26B60">
      <w:pPr>
        <w:rPr>
          <w:del w:id="4" w:author="Elizabeth Woolaston" w:date="2012-04-13T12:16:00Z"/>
        </w:rPr>
      </w:pPr>
      <w:r>
        <w:lastRenderedPageBreak/>
        <w:t xml:space="preserve"> Appling a feminist theory to the poem demonstrates how the reader is encouraged to submissively “</w:t>
      </w:r>
      <w:r w:rsidR="001A63E2" w:rsidRPr="001A63E2">
        <w:rPr>
          <w:i/>
        </w:rPr>
        <w:t>accept the way the world is as natural and inevitable”</w:t>
      </w:r>
      <w:r w:rsidR="00483785">
        <w:t xml:space="preserve"> (Pope 2001)</w:t>
      </w:r>
      <w:r>
        <w:t>. In doing this, the cultural discourses underpinning texts which reflect the systematized subjugation and exploitation of women can be unearthed (Millet 1969) Thus</w:t>
      </w:r>
      <w:r w:rsidR="00671CB1">
        <w:t>,</w:t>
      </w:r>
      <w:r>
        <w:t xml:space="preserve"> the poem can be re-invented and re-visioned</w:t>
      </w:r>
      <w:r w:rsidRPr="00535B00">
        <w:t xml:space="preserve"> from a less patriarchal </w:t>
      </w:r>
      <w:r w:rsidR="002C0489">
        <w:t xml:space="preserve">viewpoint. </w:t>
      </w:r>
    </w:p>
    <w:p w:rsidR="00483785" w:rsidRDefault="00483785" w:rsidP="00D26B60"/>
    <w:p w:rsidR="009D4435" w:rsidRDefault="00D26B60" w:rsidP="00D26B60">
      <w:r>
        <w:t xml:space="preserve">To deconstruct the text, and reveal the underlying </w:t>
      </w:r>
      <w:r w:rsidR="001A63E2" w:rsidRPr="002C0489">
        <w:t>meanings</w:t>
      </w:r>
      <w:r>
        <w:t xml:space="preserve">, the structural features and techniques of the poem </w:t>
      </w:r>
      <w:r w:rsidR="00B1406B">
        <w:t xml:space="preserve">were </w:t>
      </w:r>
      <w:r>
        <w:t xml:space="preserve">analysed. </w:t>
      </w:r>
      <w:r w:rsidR="00AE5E4C">
        <w:t>One such textual feature is the use of binary oppositions, which are “</w:t>
      </w:r>
      <w:r w:rsidR="001A63E2" w:rsidRPr="001A63E2">
        <w:rPr>
          <w:i/>
        </w:rPr>
        <w:t>patterns of opposing features and concepts</w:t>
      </w:r>
      <w:r w:rsidR="0084690F">
        <w:rPr>
          <w:i/>
        </w:rPr>
        <w:t>.</w:t>
      </w:r>
      <w:r w:rsidR="00AE5E4C">
        <w:t>” (Moon</w:t>
      </w:r>
      <w:r w:rsidR="0084690F">
        <w:t xml:space="preserve"> 1992</w:t>
      </w:r>
      <w:r w:rsidR="00AE5E4C">
        <w:t>)</w:t>
      </w:r>
      <w:r w:rsidR="004C0270">
        <w:t xml:space="preserve"> </w:t>
      </w:r>
      <w:r w:rsidR="00DE0710">
        <w:t>Historically, binary oppositions were seen to be “</w:t>
      </w:r>
      <w:r w:rsidR="001A63E2" w:rsidRPr="001A63E2">
        <w:rPr>
          <w:i/>
        </w:rPr>
        <w:t>stable and distinct</w:t>
      </w:r>
      <w:r w:rsidR="00DE0710">
        <w:t>” (QSA 2010) and the values underpinning them were considered to be natural. However, contemporary, post-structural theorists such as Jacques Derrida believe that binary oppo</w:t>
      </w:r>
      <w:r w:rsidR="00BF62DC">
        <w:t xml:space="preserve">sitions are far from natural or stable, </w:t>
      </w:r>
      <w:r w:rsidR="004C0270">
        <w:t xml:space="preserve">despite being </w:t>
      </w:r>
      <w:r w:rsidR="00BF62DC">
        <w:t>naturalised by the reader (King 2005)</w:t>
      </w:r>
      <w:r w:rsidR="00DE0710">
        <w:t xml:space="preserve">. </w:t>
      </w:r>
      <w:r w:rsidR="00BF62DC">
        <w:t xml:space="preserve">It </w:t>
      </w:r>
      <w:r w:rsidR="0019645D">
        <w:t>i</w:t>
      </w:r>
      <w:r w:rsidR="00BF62DC">
        <w:t>s also asserted that binaries are “</w:t>
      </w:r>
      <w:r w:rsidR="001A63E2" w:rsidRPr="001A63E2">
        <w:rPr>
          <w:i/>
        </w:rPr>
        <w:t>mutually exclusive alternatives</w:t>
      </w:r>
      <w:r w:rsidR="00BF62DC">
        <w:t xml:space="preserve">” (Herrett 2003) whereby one side of the binary is privileged over the </w:t>
      </w:r>
      <w:r w:rsidR="008758E6">
        <w:t xml:space="preserve">other. </w:t>
      </w:r>
      <w:r w:rsidR="00630C0F">
        <w:t>Furthermore, third wave feminist</w:t>
      </w:r>
      <w:r w:rsidR="001558CE">
        <w:t>s such as Kate Millet oppose</w:t>
      </w:r>
      <w:r w:rsidR="00630C0F">
        <w:t xml:space="preserve"> “</w:t>
      </w:r>
      <w:r w:rsidR="001558CE">
        <w:rPr>
          <w:i/>
        </w:rPr>
        <w:t>mechanisms”</w:t>
      </w:r>
      <w:r w:rsidR="00630C0F">
        <w:t>, such as binary oppositions, as “</w:t>
      </w:r>
      <w:r w:rsidR="001558CE">
        <w:rPr>
          <w:i/>
        </w:rPr>
        <w:t>covert ways of manipulating power so as to establish and perpetuate the dominance of men and the subordination of women</w:t>
      </w:r>
      <w:r w:rsidR="00630C0F">
        <w:t>” (Barry, 2009</w:t>
      </w:r>
      <w:r w:rsidR="00483785">
        <w:t>) Similarly, f</w:t>
      </w:r>
      <w:r w:rsidR="00655FD1">
        <w:t xml:space="preserve">eminist theorist </w:t>
      </w:r>
      <w:r w:rsidR="00655FD1" w:rsidRPr="00655FD1">
        <w:t>Simone de Beauvoir argues that the “</w:t>
      </w:r>
      <w:r w:rsidR="00655FD1" w:rsidRPr="001558CE">
        <w:rPr>
          <w:i/>
        </w:rPr>
        <w:t>othering</w:t>
      </w:r>
      <w:r w:rsidR="00655FD1" w:rsidRPr="00655FD1">
        <w:t>” of women in texts results from the use of patriarchal binary oppositions, where the woman is negatively portrayed. This is true of the binaries used in “La Belle Dame Sans Merci”; the woman is marginalized and decentred.</w:t>
      </w:r>
    </w:p>
    <w:p w:rsidR="00BF62DC" w:rsidRDefault="00BF62DC" w:rsidP="00D26B60">
      <w:r>
        <w:t xml:space="preserve">The most evident dualisms present in </w:t>
      </w:r>
      <w:r w:rsidR="0019645D">
        <w:t>“</w:t>
      </w:r>
      <w:r w:rsidR="006F3771" w:rsidRPr="006F3771">
        <w:rPr>
          <w:i/>
        </w:rPr>
        <w:t>La Belle Dame Sans Merci</w:t>
      </w:r>
      <w:r w:rsidR="0019645D">
        <w:t>”</w:t>
      </w:r>
      <w:r w:rsidR="00655FD1">
        <w:t xml:space="preserve"> </w:t>
      </w:r>
      <w:r>
        <w:t>include: reason versus emotion</w:t>
      </w:r>
      <w:r w:rsidR="006A57C5">
        <w:t>, nature versus civ</w:t>
      </w:r>
      <w:r w:rsidR="003D483A">
        <w:t>ilisation, and self-control and rationality versus sexuality and libido. The overarching binary opposition of the poem</w:t>
      </w:r>
      <w:r w:rsidR="001558CE">
        <w:t>,</w:t>
      </w:r>
      <w:r w:rsidR="003D483A">
        <w:t xml:space="preserve"> however, is the male versus female dualism, which all other dualisms can be classified into. By depicting the woman as irrational and emotional, whilst depicting the male as noble and virtuous, a sexist dualism has been created from which the male is unequivocally </w:t>
      </w:r>
      <w:r w:rsidR="00B1406B">
        <w:t xml:space="preserve">dominant </w:t>
      </w:r>
      <w:r w:rsidR="003D483A">
        <w:t xml:space="preserve">and the woman is silenced. </w:t>
      </w:r>
    </w:p>
    <w:p w:rsidR="00C8515C" w:rsidRDefault="00610BC8">
      <w:r>
        <w:t>Another method to further deconstruct the fundamental ideology of the text is to ap</w:t>
      </w:r>
      <w:r w:rsidR="00483785">
        <w:t>ply a poststructuralist sign-system approach</w:t>
      </w:r>
      <w:r>
        <w:t xml:space="preserve">. </w:t>
      </w:r>
      <w:r w:rsidR="00C8515C">
        <w:t xml:space="preserve">This stemmed from Ferdinand de Saussure’s semiotic theory. </w:t>
      </w:r>
      <w:r w:rsidR="00D14DFC">
        <w:t>Saussure acknowledged that there was a “</w:t>
      </w:r>
      <w:r w:rsidR="001A63E2" w:rsidRPr="001A63E2">
        <w:rPr>
          <w:i/>
        </w:rPr>
        <w:t>basic divide between language and what language meant</w:t>
      </w:r>
      <w:r w:rsidR="00D14DFC">
        <w:t>” (King 2005) He argued that words “</w:t>
      </w:r>
      <w:r w:rsidR="001A63E2" w:rsidRPr="001A63E2">
        <w:rPr>
          <w:i/>
        </w:rPr>
        <w:t>mean</w:t>
      </w:r>
      <w:r w:rsidR="00D14DFC">
        <w:t>” things, other than their literal definition, because of an “</w:t>
      </w:r>
      <w:r w:rsidR="001A63E2" w:rsidRPr="001A63E2">
        <w:rPr>
          <w:i/>
        </w:rPr>
        <w:t>assumed and broadly agreed relation</w:t>
      </w:r>
      <w:r w:rsidR="00D14DFC">
        <w:t xml:space="preserve">” </w:t>
      </w:r>
      <w:r w:rsidR="00853D7A">
        <w:t>amongst those who share the ideologies underpinning signs</w:t>
      </w:r>
      <w:r w:rsidR="00D14DFC">
        <w:t xml:space="preserve"> (Pope 2001)</w:t>
      </w:r>
      <w:r w:rsidR="00853D7A">
        <w:t xml:space="preserve"> Saussure identifies this as a sign-system, whereby a signifier points to the signified to create meaning. King (2005) states that </w:t>
      </w:r>
      <w:r w:rsidR="00CF0645">
        <w:t>“</w:t>
      </w:r>
      <w:r w:rsidR="001A63E2" w:rsidRPr="001A63E2">
        <w:rPr>
          <w:i/>
        </w:rPr>
        <w:t>the signifier can be anything such as words or a picture that indicates or points”</w:t>
      </w:r>
      <w:r w:rsidR="00853D7A">
        <w:t xml:space="preserve"> to the signified. </w:t>
      </w:r>
      <w:r w:rsidR="00CF0645">
        <w:t>King also postulates that the signified is the multitude of “</w:t>
      </w:r>
      <w:r w:rsidR="001A63E2" w:rsidRPr="001A63E2">
        <w:rPr>
          <w:i/>
        </w:rPr>
        <w:t>different interpretations (meanings) or mental pictures</w:t>
      </w:r>
      <w:r w:rsidR="00CF0645">
        <w:t xml:space="preserve">” that the signifier </w:t>
      </w:r>
      <w:r w:rsidR="00326CF2">
        <w:t>evokes</w:t>
      </w:r>
      <w:r w:rsidR="00CF0645">
        <w:t>.</w:t>
      </w:r>
    </w:p>
    <w:p w:rsidR="00CD7454" w:rsidRDefault="00C8515C" w:rsidP="00CD7454">
      <w:r>
        <w:t xml:space="preserve">The poststructuralist approach to signs differentiates from Saussure’s theory in a number of fundamental ways. Poststructuralism takes from the Saussurean sign-system </w:t>
      </w:r>
      <w:r w:rsidR="005470C5">
        <w:t xml:space="preserve">that individual signs do not have intrinsic meanings, rather they acquire meaning through their relationship to other signs within a sign-system. </w:t>
      </w:r>
      <w:r w:rsidR="00CD7454">
        <w:t xml:space="preserve">However, </w:t>
      </w:r>
      <w:r w:rsidR="001558CE">
        <w:t>Derrida postulates</w:t>
      </w:r>
      <w:r w:rsidR="00CD7454">
        <w:t xml:space="preserve"> that the Saussurean approach does not account for the “</w:t>
      </w:r>
      <w:r w:rsidR="001558CE">
        <w:rPr>
          <w:i/>
        </w:rPr>
        <w:t>plurality of meaning or changes of meaning</w:t>
      </w:r>
      <w:r w:rsidR="00CD7454">
        <w:t>” over time. For example, the Saussurean approach cannot explain why the signifier “</w:t>
      </w:r>
      <w:r w:rsidR="00CD7454" w:rsidRPr="001558CE">
        <w:rPr>
          <w:i/>
        </w:rPr>
        <w:t>woman</w:t>
      </w:r>
      <w:r w:rsidR="00CD7454">
        <w:t>” can have conflicting meanings which change over time (</w:t>
      </w:r>
      <w:r w:rsidR="00CD7454" w:rsidRPr="000E4930">
        <w:t>Weedon 1997)</w:t>
      </w:r>
      <w:r w:rsidR="00CD7454">
        <w:t xml:space="preserve">. The poststructuralist methodology instead emphasises that signifiers </w:t>
      </w:r>
      <w:r w:rsidR="00CD7454">
        <w:lastRenderedPageBreak/>
        <w:t xml:space="preserve">operate in a discursive context; that is, the meaning of the signifiers is dependent on the discourse in which it is presented. </w:t>
      </w:r>
    </w:p>
    <w:p w:rsidR="004C0270" w:rsidRDefault="00EB6680">
      <w:r>
        <w:t xml:space="preserve"> </w:t>
      </w:r>
      <w:r w:rsidR="00EB3B6A">
        <w:t xml:space="preserve">The signifier is separated into two categories: the denotation or the connotation. </w:t>
      </w:r>
      <w:r w:rsidR="001558CE">
        <w:t>D</w:t>
      </w:r>
      <w:r w:rsidR="00EB3B6A">
        <w:t xml:space="preserve">enotation is the literal definition of the words, whilst the connotation is </w:t>
      </w:r>
      <w:r w:rsidR="001558CE">
        <w:t xml:space="preserve">the </w:t>
      </w:r>
      <w:r w:rsidR="00EB3B6A">
        <w:t xml:space="preserve">non-literal association the word evokes within the reader. </w:t>
      </w:r>
      <w:r>
        <w:t xml:space="preserve">Upon applying this semiotic approach to </w:t>
      </w:r>
      <w:r w:rsidR="00B1406B">
        <w:t>“</w:t>
      </w:r>
      <w:r w:rsidR="006F3771" w:rsidRPr="006F3771">
        <w:rPr>
          <w:i/>
        </w:rPr>
        <w:t>La Belle Dame Sans Merci”</w:t>
      </w:r>
      <w:r>
        <w:t xml:space="preserve">, I was able </w:t>
      </w:r>
      <w:r w:rsidR="00B1406B">
        <w:t xml:space="preserve">to </w:t>
      </w:r>
      <w:r>
        <w:t>unearth a number of signs that constructed meaning in the poem. The woman is described as “</w:t>
      </w:r>
      <w:r w:rsidRPr="001558CE">
        <w:rPr>
          <w:i/>
        </w:rPr>
        <w:t>wild</w:t>
      </w:r>
      <w:r>
        <w:t>”, “</w:t>
      </w:r>
      <w:r w:rsidRPr="001558CE">
        <w:rPr>
          <w:i/>
        </w:rPr>
        <w:t>str</w:t>
      </w:r>
      <w:r w:rsidR="00EB3B6A" w:rsidRPr="001558CE">
        <w:rPr>
          <w:i/>
        </w:rPr>
        <w:t>ange</w:t>
      </w:r>
      <w:r w:rsidR="00EB3B6A">
        <w:t>” and as a “</w:t>
      </w:r>
      <w:r w:rsidR="00EB3B6A" w:rsidRPr="001558CE">
        <w:rPr>
          <w:i/>
        </w:rPr>
        <w:t>faery’s child</w:t>
      </w:r>
      <w:r w:rsidR="00EB3B6A">
        <w:t>”</w:t>
      </w:r>
      <w:ins w:id="5" w:author="Elizabeth Woolaston" w:date="2011-06-07T05:53:00Z">
        <w:r w:rsidR="004C6821">
          <w:t>.</w:t>
        </w:r>
      </w:ins>
      <w:r w:rsidR="00EB3B6A">
        <w:t xml:space="preserve"> </w:t>
      </w:r>
      <w:r>
        <w:t xml:space="preserve">These emotive words act as signifiers, with the signified denotation being that of a mysterious, mystical creature. The signified connotation </w:t>
      </w:r>
      <w:r w:rsidR="00F03173">
        <w:t xml:space="preserve">is that of an untameable mistress who is </w:t>
      </w:r>
      <w:r w:rsidR="00EB3B6A">
        <w:t xml:space="preserve">both devious and destructive. </w:t>
      </w:r>
    </w:p>
    <w:p w:rsidR="00C62F9E" w:rsidRDefault="00EB3B6A" w:rsidP="00224DF7">
      <w:r>
        <w:t xml:space="preserve">The theory of myth is closely associated with semiotics, </w:t>
      </w:r>
      <w:r w:rsidR="00B1406B">
        <w:t xml:space="preserve">which </w:t>
      </w:r>
      <w:r>
        <w:t>is vital in unpac</w:t>
      </w:r>
      <w:r w:rsidR="00C948D6">
        <w:t xml:space="preserve">king the ideology of any text. </w:t>
      </w:r>
      <w:r>
        <w:t xml:space="preserve">Barthes </w:t>
      </w:r>
      <w:r w:rsidR="00C948D6">
        <w:t xml:space="preserve">(1957 as cited in King </w:t>
      </w:r>
      <w:proofErr w:type="gramStart"/>
      <w:r w:rsidR="00C948D6">
        <w:t>et</w:t>
      </w:r>
      <w:proofErr w:type="gramEnd"/>
      <w:r w:rsidR="00C948D6">
        <w:t>. al.)</w:t>
      </w:r>
      <w:r>
        <w:t xml:space="preserve"> describes myths as “</w:t>
      </w:r>
      <w:r w:rsidR="001A63E2" w:rsidRPr="001A63E2">
        <w:rPr>
          <w:i/>
        </w:rPr>
        <w:t>certain stories and images (that) shape our perception of reality”</w:t>
      </w:r>
      <w:r>
        <w:t xml:space="preserve">. </w:t>
      </w:r>
      <w:r w:rsidRPr="00C17846">
        <w:t>These myths are “</w:t>
      </w:r>
      <w:r w:rsidR="001A63E2" w:rsidRPr="00C17846">
        <w:rPr>
          <w:i/>
        </w:rPr>
        <w:t>omnipresent signs which impose upon us the belief that something simply goes without saying</w:t>
      </w:r>
      <w:r w:rsidRPr="00C17846">
        <w:t>.”</w:t>
      </w:r>
      <w:r w:rsidRPr="00C62F9E">
        <w:t xml:space="preserve">(Hourihan 1997) </w:t>
      </w:r>
      <w:r w:rsidR="00C31986">
        <w:t xml:space="preserve">Additionally, Moon (1992) describes the “mythic </w:t>
      </w:r>
      <w:r w:rsidR="001A63E2" w:rsidRPr="001A63E2">
        <w:rPr>
          <w:i/>
        </w:rPr>
        <w:t>level of meaning in a text</w:t>
      </w:r>
      <w:r w:rsidR="00C31986">
        <w:t>” as a “</w:t>
      </w:r>
      <w:r w:rsidR="001A63E2" w:rsidRPr="001A63E2">
        <w:rPr>
          <w:i/>
        </w:rPr>
        <w:t>pre-packaged set of beliefs and practices that seems natural and obvious to members of a culture</w:t>
      </w:r>
      <w:r w:rsidR="00C31986">
        <w:t>”</w:t>
      </w:r>
      <w:r w:rsidR="00C62F9E">
        <w:t>.</w:t>
      </w:r>
      <w:r w:rsidR="00C31986">
        <w:t xml:space="preserve"> These myths rely on the use of combinations of signs to invite readers </w:t>
      </w:r>
      <w:r w:rsidR="004C0270">
        <w:t>to “</w:t>
      </w:r>
      <w:r w:rsidR="001A63E2" w:rsidRPr="001A63E2">
        <w:rPr>
          <w:i/>
        </w:rPr>
        <w:t>activate or recognise the myth</w:t>
      </w:r>
      <w:r w:rsidR="00C31986">
        <w:t xml:space="preserve">” (Hourihan 1997). Numerous sexist myths are evident in my base text. There is a strong mythological </w:t>
      </w:r>
      <w:r w:rsidR="00EA7224">
        <w:t>association</w:t>
      </w:r>
      <w:r w:rsidR="00C31986">
        <w:t xml:space="preserve"> </w:t>
      </w:r>
      <w:r w:rsidR="00EA7224">
        <w:t>attached to the idea of femininity</w:t>
      </w:r>
      <w:r w:rsidR="00C62F9E">
        <w:t>.</w:t>
      </w:r>
      <w:r w:rsidR="00EA7224">
        <w:t xml:space="preserve"> The poem constructs the myth that a socially acceptable woman should be submissive to male desire and should be passive in her dealings with men. These myths furthermore exemplify the sexist, patriarchal discourse presented in the poem, which the reader is encouraged to accept.</w:t>
      </w:r>
      <w:ins w:id="6" w:author="Elizabeth Woolaston" w:date="2011-06-07T05:56:00Z">
        <w:r w:rsidR="00C17846">
          <w:t xml:space="preserve"> </w:t>
        </w:r>
      </w:ins>
      <w:ins w:id="7" w:author="Elizabeth Woolaston" w:date="2012-04-13T12:19:00Z">
        <w:r w:rsidR="00C17846">
          <w:t xml:space="preserve"> </w:t>
        </w:r>
      </w:ins>
    </w:p>
    <w:p w:rsidR="00224DF7" w:rsidRDefault="00224DF7" w:rsidP="00224DF7">
      <w:r>
        <w:t>Transformation:</w:t>
      </w:r>
    </w:p>
    <w:p w:rsidR="00224DF7" w:rsidRDefault="00224DF7" w:rsidP="00224DF7">
      <w:r>
        <w:t xml:space="preserve">In constructing a complex transformation of </w:t>
      </w:r>
      <w:r w:rsidR="00655FD1">
        <w:t>“</w:t>
      </w:r>
      <w:r w:rsidR="006F3771" w:rsidRPr="00E554FA">
        <w:rPr>
          <w:i/>
        </w:rPr>
        <w:t>La Belle Dame Sans Merci</w:t>
      </w:r>
      <w:r w:rsidR="00655FD1">
        <w:t>”</w:t>
      </w:r>
      <w:r>
        <w:t xml:space="preserve">, it is necessary to make available in the rewritten text alternative or resistant readings, other than those presented in the base text. To construct this alternative or resistant reading, </w:t>
      </w:r>
      <w:r w:rsidR="00C62F9E">
        <w:t xml:space="preserve">I first made </w:t>
      </w:r>
      <w:r>
        <w:t>a discursive shift. Subsequently, an alteration of the ideology presented in the text</w:t>
      </w:r>
      <w:r w:rsidR="00C62F9E">
        <w:t xml:space="preserve"> </w:t>
      </w:r>
      <w:r w:rsidR="00C62F9E" w:rsidRPr="00C62F9E">
        <w:t>occurred</w:t>
      </w:r>
      <w:r w:rsidRPr="00C62F9E">
        <w:t>.</w:t>
      </w:r>
      <w:r>
        <w:t xml:space="preserve"> It is the sexist and misogynistic ideology in the base text that I wish</w:t>
      </w:r>
      <w:r w:rsidR="00C62F9E">
        <w:t>ed</w:t>
      </w:r>
      <w:r>
        <w:t xml:space="preserve"> to denounce in my rewriting. The transformed text </w:t>
      </w:r>
      <w:r w:rsidR="00C62F9E">
        <w:t xml:space="preserve">thus focuses </w:t>
      </w:r>
      <w:r>
        <w:t xml:space="preserve">on the ideology that women are of equal status to men, and should not be objectified as sexual beings. </w:t>
      </w:r>
    </w:p>
    <w:p w:rsidR="00C62F9E" w:rsidRDefault="00224DF7" w:rsidP="00224DF7">
      <w:r>
        <w:t>The re</w:t>
      </w:r>
      <w:r w:rsidR="005D703D">
        <w:t>ader can be positioned to agree with</w:t>
      </w:r>
      <w:r>
        <w:t xml:space="preserve"> this socially acceptable ideology by changing the base text on a both “macro” and “micro-linguistic” (Pope, 1995) level. “Macro” linguistic changes may include alterations to the genre, discourse, structure and medium in which the text is presented. Micro-linguistics </w:t>
      </w:r>
      <w:r w:rsidR="0084690F">
        <w:t>focuses on</w:t>
      </w:r>
      <w:r>
        <w:t xml:space="preserve"> changing the vocabulary in the base text. Alterations from simple vocabulary to </w:t>
      </w:r>
      <w:r w:rsidR="0084690F">
        <w:t>complex</w:t>
      </w:r>
      <w:r>
        <w:t xml:space="preserve"> or figurative to literal are </w:t>
      </w:r>
      <w:r w:rsidR="0019645D">
        <w:t xml:space="preserve">examples of </w:t>
      </w:r>
      <w:r w:rsidR="00C62F9E">
        <w:t xml:space="preserve">such </w:t>
      </w:r>
      <w:r>
        <w:t>changes</w:t>
      </w:r>
      <w:r w:rsidR="00C62F9E">
        <w:t>.</w:t>
      </w:r>
    </w:p>
    <w:p w:rsidR="00224DF7" w:rsidRDefault="00224DF7" w:rsidP="00224DF7">
      <w:r>
        <w:t xml:space="preserve">I needed to use careful consideration when altering the binary oppositions within the text. ‘Flipping’ the binaries to make the previously marginalised </w:t>
      </w:r>
      <w:r w:rsidRPr="00655FD1">
        <w:t>discourse</w:t>
      </w:r>
      <w:r w:rsidR="00655FD1" w:rsidRPr="00655FD1">
        <w:t xml:space="preserve"> </w:t>
      </w:r>
      <w:r w:rsidRPr="00655FD1">
        <w:t>dominant</w:t>
      </w:r>
      <w:r>
        <w:t xml:space="preserve"> (Johnson, 2001) has an adverse effect to the transformation process. Hourihan (1997) states that “</w:t>
      </w:r>
      <w:r w:rsidR="00C62F9E">
        <w:rPr>
          <w:i/>
        </w:rPr>
        <w:t>If you simply turn it (a binary opposition</w:t>
      </w:r>
      <w:proofErr w:type="gramStart"/>
      <w:r w:rsidR="00C62F9E">
        <w:rPr>
          <w:i/>
        </w:rPr>
        <w:t>)on</w:t>
      </w:r>
      <w:proofErr w:type="gramEnd"/>
      <w:r w:rsidR="00C62F9E">
        <w:rPr>
          <w:i/>
        </w:rPr>
        <w:t xml:space="preserve"> its head, it is still a dualism</w:t>
      </w:r>
      <w:r>
        <w:t>”</w:t>
      </w:r>
      <w:r w:rsidR="00C62F9E">
        <w:t>.</w:t>
      </w:r>
      <w:r>
        <w:t xml:space="preserve"> Thus, I needed to ensure that I did not simply depict the male as destructive and the woman as rational, as this would still privilege one gender over another. </w:t>
      </w:r>
    </w:p>
    <w:p w:rsidR="00A8225F" w:rsidRDefault="00224DF7" w:rsidP="006147F2">
      <w:r>
        <w:t>I determined that to create a discursive shift</w:t>
      </w:r>
      <w:r w:rsidR="00655FD1">
        <w:t>,</w:t>
      </w:r>
      <w:r>
        <w:t xml:space="preserve"> I needed to depict both genders in a neutral way, abstaining from privileging one over the other. To this end, I associated an equal level of emotional </w:t>
      </w:r>
      <w:r>
        <w:lastRenderedPageBreak/>
        <w:t>sensitivity and rationality</w:t>
      </w:r>
      <w:r w:rsidR="0019645D">
        <w:t xml:space="preserve"> with both characters</w:t>
      </w:r>
      <w:r>
        <w:t xml:space="preserve">.  </w:t>
      </w:r>
      <w:r w:rsidR="00B77530">
        <w:t>As such</w:t>
      </w:r>
      <w:ins w:id="8" w:author="Elizabeth Woolaston" w:date="2011-06-07T05:59:00Z">
        <w:r w:rsidR="004E17C3">
          <w:t>,</w:t>
        </w:r>
      </w:ins>
      <w:r w:rsidR="00B77530">
        <w:t xml:space="preserve"> the stereotypical binary that women are emotional and men are rational has been removed.</w:t>
      </w:r>
      <w:r w:rsidR="00A8225F">
        <w:t xml:space="preserve"> At first I counte</w:t>
      </w:r>
      <w:r w:rsidR="00C62F9E">
        <w:t>re</w:t>
      </w:r>
      <w:r w:rsidR="00A8225F">
        <w:t xml:space="preserve">d the dualism of the woman as emotional and the male as rational by making the </w:t>
      </w:r>
      <w:r w:rsidR="00C62F9E">
        <w:t>k</w:t>
      </w:r>
      <w:r w:rsidR="00A8225F">
        <w:t xml:space="preserve">night emotionally sensitive and slightly erratic in his behaviour and the woman as coherent and balanced. However, this still retained the binary, thus preventing a complex and full transformation of the base text. Instead, </w:t>
      </w:r>
      <w:r w:rsidR="00A8225F" w:rsidRPr="00655FD1">
        <w:t>I have emphasised that emotional sensi</w:t>
      </w:r>
      <w:r w:rsidR="00A8225F">
        <w:t xml:space="preserve">tivity does not equate to a loss in rational behaviour by equalising the level of emotion and reason both characters have. </w:t>
      </w:r>
    </w:p>
    <w:p w:rsidR="006147F2" w:rsidRPr="006147F2" w:rsidRDefault="00224DF7" w:rsidP="006147F2">
      <w:r>
        <w:t xml:space="preserve">The genre and time period of </w:t>
      </w:r>
      <w:r w:rsidR="00655FD1" w:rsidRPr="00655FD1">
        <w:rPr>
          <w:i/>
        </w:rPr>
        <w:t>“</w:t>
      </w:r>
      <w:r w:rsidR="006F3771" w:rsidRPr="00655FD1">
        <w:rPr>
          <w:i/>
        </w:rPr>
        <w:t xml:space="preserve">La Belle Dame </w:t>
      </w:r>
      <w:r w:rsidR="00E554FA">
        <w:rPr>
          <w:i/>
        </w:rPr>
        <w:t>S</w:t>
      </w:r>
      <w:r w:rsidR="00E554FA" w:rsidRPr="00655FD1">
        <w:rPr>
          <w:i/>
        </w:rPr>
        <w:t>ans</w:t>
      </w:r>
      <w:r w:rsidR="006F3771" w:rsidRPr="00655FD1">
        <w:rPr>
          <w:i/>
        </w:rPr>
        <w:t xml:space="preserve"> Merci</w:t>
      </w:r>
      <w:r w:rsidR="00655FD1" w:rsidRPr="00655FD1">
        <w:rPr>
          <w:i/>
        </w:rPr>
        <w:t>”</w:t>
      </w:r>
      <w:r>
        <w:t xml:space="preserve"> w</w:t>
      </w:r>
      <w:r w:rsidR="0019645D">
        <w:t>ere</w:t>
      </w:r>
      <w:r w:rsidR="00655FD1">
        <w:t xml:space="preserve"> </w:t>
      </w:r>
      <w:r w:rsidR="00A8225F">
        <w:t xml:space="preserve">also </w:t>
      </w:r>
      <w:r>
        <w:t>changed. The genre of romantic poetry naturalises the gender discourse of the base text, that a woman is inferior to a man. To correct this, the transformed text was distanced from the conventional narrative structure used in romantic poetry. Therefore, the reader is not inclined accept the naturalised ideology that women should be submissive t</w:t>
      </w:r>
      <w:r w:rsidR="00B77530">
        <w:t xml:space="preserve">o men. </w:t>
      </w:r>
      <w:r w:rsidR="006147F2">
        <w:t xml:space="preserve">Initially, I had planned to transform the text into a narration of the psychological counselling session. However, this proved problematic, as the transformed </w:t>
      </w:r>
      <w:r w:rsidR="002455E6">
        <w:t xml:space="preserve">text </w:t>
      </w:r>
      <w:r w:rsidR="006147F2">
        <w:t xml:space="preserve">would still </w:t>
      </w:r>
      <w:r w:rsidR="002455E6">
        <w:t>retain</w:t>
      </w:r>
      <w:r w:rsidR="006147F2">
        <w:t xml:space="preserve"> the conventional narrative structure used in the base text. Instead, I transformed the text into an official medical document. This </w:t>
      </w:r>
      <w:r w:rsidR="002455E6">
        <w:t xml:space="preserve">thereby </w:t>
      </w:r>
      <w:r w:rsidR="006147F2">
        <w:t>d</w:t>
      </w:r>
      <w:r w:rsidR="002455E6">
        <w:t>isrupts</w:t>
      </w:r>
      <w:r w:rsidR="006147F2">
        <w:t xml:space="preserve"> what Jauss would call the reader’s </w:t>
      </w:r>
      <w:r w:rsidR="006147F2" w:rsidRPr="006147F2">
        <w:rPr>
          <w:i/>
        </w:rPr>
        <w:t>“horizon of expectation</w:t>
      </w:r>
      <w:r w:rsidR="00C62F9E" w:rsidRPr="006147F2">
        <w:rPr>
          <w:i/>
        </w:rPr>
        <w:t xml:space="preserve">” </w:t>
      </w:r>
      <w:r w:rsidR="00C62F9E">
        <w:rPr>
          <w:i/>
        </w:rPr>
        <w:t>(?)</w:t>
      </w:r>
      <w:r w:rsidR="00C62F9E">
        <w:t>in</w:t>
      </w:r>
      <w:r w:rsidR="006147F2">
        <w:t xml:space="preserve"> that no closure or predictably is granted by the structure of the text.</w:t>
      </w:r>
    </w:p>
    <w:p w:rsidR="00224DF7" w:rsidRDefault="002455E6" w:rsidP="00224DF7">
      <w:r>
        <w:t>In addition</w:t>
      </w:r>
      <w:ins w:id="9" w:author="Elizabeth Woolaston" w:date="2011-06-07T06:01:00Z">
        <w:r w:rsidR="004E17C3">
          <w:t>,</w:t>
        </w:r>
      </w:ins>
      <w:r>
        <w:t xml:space="preserve"> t</w:t>
      </w:r>
      <w:r w:rsidR="00B77530">
        <w:t xml:space="preserve">he discourse is </w:t>
      </w:r>
      <w:r w:rsidR="00224DF7">
        <w:t>changed to a medical discourse</w:t>
      </w:r>
      <w:ins w:id="10" w:author="Elizabeth Woolaston" w:date="2011-06-07T06:01:00Z">
        <w:r w:rsidR="004E17C3">
          <w:t xml:space="preserve"> </w:t>
        </w:r>
      </w:ins>
      <w:r w:rsidR="00C62F9E">
        <w:t xml:space="preserve">within a </w:t>
      </w:r>
      <w:r w:rsidR="00224DF7">
        <w:t>psychology report.  Th</w:t>
      </w:r>
      <w:r w:rsidR="0019645D">
        <w:t>is</w:t>
      </w:r>
      <w:r w:rsidR="00224DF7">
        <w:t xml:space="preserve"> medical discourse depicts the woman </w:t>
      </w:r>
      <w:r w:rsidR="0019645D">
        <w:t xml:space="preserve">as </w:t>
      </w:r>
      <w:r w:rsidR="00E554FA">
        <w:t>being professional</w:t>
      </w:r>
      <w:r w:rsidR="00224DF7">
        <w:t xml:space="preserve"> and rational whilst within </w:t>
      </w:r>
      <w:r w:rsidR="00E554FA">
        <w:t>the previous</w:t>
      </w:r>
      <w:r w:rsidR="00224DF7">
        <w:t xml:space="preserve"> romantic </w:t>
      </w:r>
      <w:r w:rsidR="00FD67B7">
        <w:t>discourse,</w:t>
      </w:r>
      <w:r w:rsidR="00224DF7">
        <w:t xml:space="preserve"> the woman is depicted as</w:t>
      </w:r>
      <w:r w:rsidR="0019645D">
        <w:t xml:space="preserve"> being</w:t>
      </w:r>
      <w:r w:rsidR="00224DF7">
        <w:t xml:space="preserve"> sexually deviant and wild. Furthermore, the woman is no longer </w:t>
      </w:r>
      <w:r w:rsidR="00E554FA">
        <w:t xml:space="preserve">overshadowed </w:t>
      </w:r>
      <w:r w:rsidR="00224DF7">
        <w:t>by the male. The report is written from her perspective, and she is given a name, Dr. Laura Belle, thus she is no longer silenced.</w:t>
      </w:r>
    </w:p>
    <w:p w:rsidR="00C62F9E" w:rsidRDefault="00E554FA" w:rsidP="00224DF7">
      <w:r>
        <w:t xml:space="preserve">On a </w:t>
      </w:r>
      <w:r w:rsidR="00C62F9E">
        <w:t>micro linguistic level</w:t>
      </w:r>
      <w:r>
        <w:t xml:space="preserve">, I have altered the language used from emotive and descriptive </w:t>
      </w:r>
      <w:r w:rsidR="002C5B76">
        <w:t>to scientifi</w:t>
      </w:r>
      <w:r w:rsidR="00861C22">
        <w:t>c and informative. The</w:t>
      </w:r>
      <w:r w:rsidR="00FD67B7">
        <w:t xml:space="preserve"> base text used expressive and vivid words to describe the woman such as “</w:t>
      </w:r>
      <w:r w:rsidR="00FD67B7" w:rsidRPr="00C62F9E">
        <w:rPr>
          <w:i/>
        </w:rPr>
        <w:t>wild</w:t>
      </w:r>
      <w:r w:rsidR="00FD67B7">
        <w:t>” and “</w:t>
      </w:r>
      <w:r w:rsidR="00FD67B7" w:rsidRPr="00C62F9E">
        <w:rPr>
          <w:i/>
        </w:rPr>
        <w:t>strange</w:t>
      </w:r>
      <w:r w:rsidR="00FD67B7">
        <w:t xml:space="preserve">”. These signifiers created the signified image of a destructive </w:t>
      </w:r>
      <w:r w:rsidR="00FD67B7" w:rsidRPr="00FD67B7">
        <w:rPr>
          <w:i/>
        </w:rPr>
        <w:t>femme fatale</w:t>
      </w:r>
      <w:r w:rsidR="00FD67B7">
        <w:t>. By changing the vocabulary to be scientific, rather than emotive, I have eliminated the negative connotations created of</w:t>
      </w:r>
      <w:r w:rsidR="002455E6">
        <w:t xml:space="preserve"> the</w:t>
      </w:r>
      <w:r w:rsidR="00FD67B7">
        <w:t xml:space="preserve"> woman</w:t>
      </w:r>
      <w:r w:rsidR="00C62F9E">
        <w:t>.</w:t>
      </w:r>
    </w:p>
    <w:p w:rsidR="00E554FA" w:rsidRDefault="005D703D" w:rsidP="00224DF7">
      <w:r>
        <w:t xml:space="preserve">Overall, my transformed text of </w:t>
      </w:r>
      <w:r w:rsidRPr="00655FD1">
        <w:rPr>
          <w:i/>
        </w:rPr>
        <w:t xml:space="preserve">“La Belle Dame </w:t>
      </w:r>
      <w:r>
        <w:rPr>
          <w:i/>
        </w:rPr>
        <w:t>S</w:t>
      </w:r>
      <w:r w:rsidRPr="00655FD1">
        <w:rPr>
          <w:i/>
        </w:rPr>
        <w:t>ans Merci”</w:t>
      </w:r>
      <w:r>
        <w:rPr>
          <w:i/>
        </w:rPr>
        <w:t xml:space="preserve"> </w:t>
      </w:r>
      <w:r w:rsidRPr="005D703D">
        <w:t>aimed to</w:t>
      </w:r>
      <w:r>
        <w:t xml:space="preserve"> subvert </w:t>
      </w:r>
      <w:r w:rsidR="00C62F9E">
        <w:t xml:space="preserve">the </w:t>
      </w:r>
      <w:r>
        <w:t xml:space="preserve">sexist invited reading of the base text. This was achieved through a discursive shift, thus resulting in a new gender ideology, where the dualism of the male as dominant and woman as submissive no longer exists. In doing so, </w:t>
      </w:r>
      <w:r w:rsidR="00C62F9E">
        <w:t xml:space="preserve">my </w:t>
      </w:r>
      <w:r>
        <w:t xml:space="preserve">readers no longer subconsciously absorb the patriarchal ideology of the base text as natural; they </w:t>
      </w:r>
      <w:r w:rsidR="008C1DA0">
        <w:t xml:space="preserve">are </w:t>
      </w:r>
      <w:r>
        <w:t xml:space="preserve">instead presented with an invited reading that is no longer imbedded with socially unacceptable ideologies. </w:t>
      </w:r>
    </w:p>
    <w:p w:rsidR="00E8496C" w:rsidRDefault="00E8496C" w:rsidP="00224DF7"/>
    <w:p w:rsidR="00C948D6" w:rsidRDefault="00C948D6" w:rsidP="00224DF7"/>
    <w:p w:rsidR="00C948D6" w:rsidRDefault="00C948D6" w:rsidP="00224DF7"/>
    <w:p w:rsidR="00C948D6" w:rsidRDefault="00C948D6" w:rsidP="00224DF7"/>
    <w:p w:rsidR="00C948D6" w:rsidRDefault="00C948D6" w:rsidP="00224DF7"/>
    <w:sdt>
      <w:sdtPr>
        <w:rPr>
          <w:rFonts w:asciiTheme="minorHAnsi" w:eastAsiaTheme="minorHAnsi" w:hAnsiTheme="minorHAnsi" w:cstheme="minorBidi"/>
          <w:b w:val="0"/>
          <w:bCs w:val="0"/>
          <w:color w:val="auto"/>
          <w:sz w:val="22"/>
          <w:szCs w:val="22"/>
          <w:lang w:val="en-AU" w:bidi="ar-SA"/>
        </w:rPr>
        <w:id w:val="10539449"/>
        <w:docPartObj>
          <w:docPartGallery w:val="Bibliographies"/>
          <w:docPartUnique/>
        </w:docPartObj>
      </w:sdtPr>
      <w:sdtEndPr>
        <w:rPr>
          <w:rFonts w:eastAsiaTheme="minorEastAsia"/>
        </w:rPr>
      </w:sdtEndPr>
      <w:sdtContent>
        <w:p w:rsidR="00E8496C" w:rsidRDefault="00E8496C">
          <w:pPr>
            <w:pStyle w:val="Heading1"/>
            <w:rPr>
              <w:rFonts w:asciiTheme="minorHAnsi" w:eastAsiaTheme="minorHAnsi" w:hAnsiTheme="minorHAnsi" w:cstheme="minorBidi"/>
              <w:b w:val="0"/>
              <w:bCs w:val="0"/>
              <w:color w:val="auto"/>
              <w:sz w:val="22"/>
              <w:szCs w:val="22"/>
              <w:lang w:val="en-AU" w:bidi="ar-SA"/>
            </w:rPr>
          </w:pPr>
        </w:p>
        <w:p w:rsidR="00C948D6" w:rsidRPr="006A085E" w:rsidRDefault="00C948D6" w:rsidP="006A085E">
          <w:pPr>
            <w:rPr>
              <w:rFonts w:eastAsiaTheme="minorHAnsi"/>
            </w:rPr>
          </w:pPr>
          <w:r w:rsidRPr="00C948D6">
            <w:t>Bibliography</w:t>
          </w:r>
        </w:p>
        <w:sdt>
          <w:sdtPr>
            <w:id w:val="111145805"/>
            <w:bibliography/>
          </w:sdtPr>
          <w:sdtEndPr/>
          <w:sdtContent>
            <w:p w:rsidR="00C948D6" w:rsidRDefault="00E57521" w:rsidP="00C948D6">
              <w:pPr>
                <w:pStyle w:val="Bibliography"/>
                <w:rPr>
                  <w:noProof/>
                  <w:lang w:val="en-US"/>
                </w:rPr>
              </w:pPr>
              <w:r>
                <w:fldChar w:fldCharType="begin"/>
              </w:r>
              <w:r w:rsidR="00C948D6">
                <w:instrText xml:space="preserve"> BIBLIOGRAPHY </w:instrText>
              </w:r>
              <w:r>
                <w:fldChar w:fldCharType="separate"/>
              </w:r>
              <w:r w:rsidR="00C948D6">
                <w:rPr>
                  <w:noProof/>
                  <w:lang w:val="en-US"/>
                </w:rPr>
                <w:t xml:space="preserve">Barry, P. (2009). </w:t>
              </w:r>
              <w:r w:rsidR="00C948D6">
                <w:rPr>
                  <w:i/>
                  <w:iCs/>
                  <w:noProof/>
                  <w:lang w:val="en-US"/>
                </w:rPr>
                <w:t>Beginning Theory. An Introduction to Literary and Cultural Theory 3rd ed.</w:t>
              </w:r>
              <w:r w:rsidR="00C948D6">
                <w:rPr>
                  <w:noProof/>
                  <w:lang w:val="en-US"/>
                </w:rPr>
                <w:t xml:space="preserve"> Manchester : Manchester UP.</w:t>
              </w:r>
            </w:p>
            <w:p w:rsidR="00C948D6" w:rsidRDefault="00C948D6" w:rsidP="00C948D6">
              <w:pPr>
                <w:pStyle w:val="Bibliography"/>
                <w:rPr>
                  <w:noProof/>
                  <w:lang w:val="en-US"/>
                </w:rPr>
              </w:pPr>
              <w:r>
                <w:rPr>
                  <w:noProof/>
                  <w:lang w:val="en-US"/>
                </w:rPr>
                <w:t xml:space="preserve">Herett, M. K. (2003). </w:t>
              </w:r>
              <w:r>
                <w:rPr>
                  <w:i/>
                  <w:iCs/>
                  <w:noProof/>
                  <w:lang w:val="en-US"/>
                </w:rPr>
                <w:t>Textual Journeys: Exploring Senior English.</w:t>
              </w:r>
              <w:r>
                <w:rPr>
                  <w:noProof/>
                  <w:lang w:val="en-US"/>
                </w:rPr>
                <w:t xml:space="preserve"> Melbourne : Thompson Learning.</w:t>
              </w:r>
            </w:p>
            <w:p w:rsidR="00C948D6" w:rsidRDefault="00C948D6" w:rsidP="00C948D6">
              <w:pPr>
                <w:pStyle w:val="Bibliography"/>
                <w:rPr>
                  <w:noProof/>
                  <w:lang w:val="en-US"/>
                </w:rPr>
              </w:pPr>
              <w:r>
                <w:rPr>
                  <w:noProof/>
                  <w:lang w:val="en-US"/>
                </w:rPr>
                <w:t xml:space="preserve">Hourihan, M. (1997). </w:t>
              </w:r>
              <w:r>
                <w:rPr>
                  <w:i/>
                  <w:iCs/>
                  <w:noProof/>
                  <w:lang w:val="en-US"/>
                </w:rPr>
                <w:t>Deconstructing the Hero.</w:t>
              </w:r>
              <w:r>
                <w:rPr>
                  <w:noProof/>
                  <w:lang w:val="en-US"/>
                </w:rPr>
                <w:t xml:space="preserve"> Oxon: Routledge.</w:t>
              </w:r>
            </w:p>
            <w:p w:rsidR="00C948D6" w:rsidRDefault="00C948D6" w:rsidP="00C948D6">
              <w:pPr>
                <w:pStyle w:val="Bibliography"/>
                <w:rPr>
                  <w:noProof/>
                  <w:lang w:val="en-US"/>
                </w:rPr>
              </w:pPr>
              <w:r>
                <w:rPr>
                  <w:noProof/>
                  <w:lang w:val="en-US"/>
                </w:rPr>
                <w:t xml:space="preserve">Johnson, G. (2000). </w:t>
              </w:r>
              <w:r>
                <w:rPr>
                  <w:i/>
                  <w:iCs/>
                  <w:noProof/>
                  <w:lang w:val="en-US"/>
                </w:rPr>
                <w:t>Understanding Textual Intervention: From Reading to Writing Practices.</w:t>
              </w:r>
              <w:r>
                <w:rPr>
                  <w:noProof/>
                  <w:lang w:val="en-US"/>
                </w:rPr>
                <w:t xml:space="preserve"> The Journal of Australian Association for Teaching English.</w:t>
              </w:r>
            </w:p>
            <w:p w:rsidR="00C948D6" w:rsidRDefault="00C948D6" w:rsidP="00C948D6">
              <w:pPr>
                <w:pStyle w:val="Bibliography"/>
                <w:rPr>
                  <w:noProof/>
                  <w:lang w:val="en-US"/>
                </w:rPr>
              </w:pPr>
              <w:r>
                <w:rPr>
                  <w:noProof/>
                  <w:lang w:val="en-US"/>
                </w:rPr>
                <w:t xml:space="preserve">King, D. (2005). Reading the World: two contemporary text-centred approaches to literary analysis. </w:t>
              </w:r>
              <w:r>
                <w:rPr>
                  <w:i/>
                  <w:iCs/>
                  <w:noProof/>
                  <w:lang w:val="en-US"/>
                </w:rPr>
                <w:t>Words' Worth</w:t>
              </w:r>
              <w:r>
                <w:rPr>
                  <w:noProof/>
                  <w:lang w:val="en-US"/>
                </w:rPr>
                <w:t xml:space="preserve"> , 22-29.</w:t>
              </w:r>
            </w:p>
            <w:p w:rsidR="00C948D6" w:rsidRDefault="00C948D6" w:rsidP="00C948D6">
              <w:pPr>
                <w:pStyle w:val="Bibliography"/>
                <w:rPr>
                  <w:noProof/>
                  <w:lang w:val="en-US"/>
                </w:rPr>
              </w:pPr>
              <w:r>
                <w:rPr>
                  <w:noProof/>
                  <w:lang w:val="en-US"/>
                </w:rPr>
                <w:t xml:space="preserve">Millet, K. (1969). </w:t>
              </w:r>
              <w:r>
                <w:rPr>
                  <w:i/>
                  <w:iCs/>
                  <w:noProof/>
                  <w:lang w:val="en-US"/>
                </w:rPr>
                <w:t>Sexual Politics .</w:t>
              </w:r>
              <w:r>
                <w:rPr>
                  <w:noProof/>
                  <w:lang w:val="en-US"/>
                </w:rPr>
                <w:t xml:space="preserve"> New York: Doubleday.</w:t>
              </w:r>
            </w:p>
            <w:p w:rsidR="00C948D6" w:rsidRDefault="00C948D6" w:rsidP="00C948D6">
              <w:pPr>
                <w:pStyle w:val="Bibliography"/>
                <w:rPr>
                  <w:noProof/>
                  <w:lang w:val="en-US"/>
                </w:rPr>
              </w:pPr>
              <w:r>
                <w:rPr>
                  <w:noProof/>
                  <w:lang w:val="en-US"/>
                </w:rPr>
                <w:t xml:space="preserve">Moon, B. (1992). </w:t>
              </w:r>
              <w:r>
                <w:rPr>
                  <w:i/>
                  <w:iCs/>
                  <w:noProof/>
                  <w:lang w:val="en-US"/>
                </w:rPr>
                <w:t>Literary Terms: A Practical Glossary.</w:t>
              </w:r>
              <w:r>
                <w:rPr>
                  <w:noProof/>
                  <w:lang w:val="en-US"/>
                </w:rPr>
                <w:t xml:space="preserve"> Cottesloe, WA: Chalkface Press.</w:t>
              </w:r>
            </w:p>
            <w:p w:rsidR="00C948D6" w:rsidRDefault="00C948D6" w:rsidP="00C948D6">
              <w:pPr>
                <w:pStyle w:val="Bibliography"/>
                <w:rPr>
                  <w:noProof/>
                  <w:lang w:val="en-US"/>
                </w:rPr>
              </w:pPr>
              <w:r>
                <w:rPr>
                  <w:noProof/>
                  <w:lang w:val="en-US"/>
                </w:rPr>
                <w:t xml:space="preserve">Pope, R. (1995). </w:t>
              </w:r>
              <w:r>
                <w:rPr>
                  <w:i/>
                  <w:iCs/>
                  <w:noProof/>
                  <w:lang w:val="en-US"/>
                </w:rPr>
                <w:t>Textual Intervention: Critical and Creative Strategies for Literary Studies.</w:t>
              </w:r>
              <w:r>
                <w:rPr>
                  <w:noProof/>
                  <w:lang w:val="en-US"/>
                </w:rPr>
                <w:t xml:space="preserve"> London: Routledge.</w:t>
              </w:r>
            </w:p>
            <w:p w:rsidR="00C948D6" w:rsidRDefault="00C948D6" w:rsidP="00C948D6">
              <w:pPr>
                <w:pStyle w:val="Bibliography"/>
                <w:rPr>
                  <w:noProof/>
                  <w:lang w:val="en-US"/>
                </w:rPr>
              </w:pPr>
              <w:r>
                <w:rPr>
                  <w:noProof/>
                  <w:lang w:val="en-US"/>
                </w:rPr>
                <w:t xml:space="preserve">Queensland Studies Authority. (2010). </w:t>
              </w:r>
              <w:r>
                <w:rPr>
                  <w:i/>
                  <w:iCs/>
                  <w:noProof/>
                  <w:lang w:val="en-US"/>
                </w:rPr>
                <w:t>English Extension Syllabus 2010 for Open Trial Teacher Resource Booklet.</w:t>
              </w:r>
              <w:r>
                <w:rPr>
                  <w:noProof/>
                  <w:lang w:val="en-US"/>
                </w:rPr>
                <w:t xml:space="preserve"> QSA.</w:t>
              </w:r>
            </w:p>
            <w:p w:rsidR="00C948D6" w:rsidRDefault="00C948D6" w:rsidP="00C948D6">
              <w:pPr>
                <w:pStyle w:val="Bibliography"/>
                <w:rPr>
                  <w:noProof/>
                  <w:lang w:val="en-US"/>
                </w:rPr>
              </w:pPr>
              <w:r>
                <w:rPr>
                  <w:noProof/>
                  <w:lang w:val="en-US"/>
                </w:rPr>
                <w:t xml:space="preserve">Weedon, C. (1987). </w:t>
              </w:r>
              <w:r>
                <w:rPr>
                  <w:i/>
                  <w:iCs/>
                  <w:noProof/>
                  <w:lang w:val="en-US"/>
                </w:rPr>
                <w:t>Feminist Practice and Poststructural Theory.</w:t>
              </w:r>
              <w:r>
                <w:rPr>
                  <w:noProof/>
                  <w:lang w:val="en-US"/>
                </w:rPr>
                <w:t xml:space="preserve"> Oxford: Basil Blackwell.</w:t>
              </w:r>
            </w:p>
            <w:p w:rsidR="00C948D6" w:rsidRDefault="00E57521" w:rsidP="00C948D6">
              <w:r>
                <w:fldChar w:fldCharType="end"/>
              </w:r>
            </w:p>
          </w:sdtContent>
        </w:sdt>
      </w:sdtContent>
    </w:sdt>
    <w:p w:rsidR="006A085E" w:rsidRDefault="00143BB9" w:rsidP="00E8496C">
      <w:pPr>
        <w:jc w:val="both"/>
        <w:rPr>
          <w:b/>
          <w:color w:val="FF0000"/>
        </w:rPr>
      </w:pPr>
      <w:r w:rsidRPr="00105D00">
        <w:rPr>
          <w:color w:val="FFFFFF" w:themeColor="background1"/>
        </w:rPr>
        <w:t>Ne</w:t>
      </w:r>
      <w:r w:rsidR="00E8496C" w:rsidRPr="00E8496C">
        <w:rPr>
          <w:b/>
          <w:color w:val="FF0000"/>
        </w:rPr>
        <w:t xml:space="preserve"> </w:t>
      </w:r>
    </w:p>
    <w:p w:rsidR="006A085E" w:rsidRDefault="006A085E">
      <w:pPr>
        <w:rPr>
          <w:b/>
          <w:color w:val="FF0000"/>
        </w:rPr>
      </w:pPr>
      <w:r>
        <w:rPr>
          <w:b/>
          <w:color w:val="FF0000"/>
        </w:rPr>
        <w:br w:type="page"/>
      </w:r>
    </w:p>
    <w:p w:rsidR="00E8496C" w:rsidRDefault="00E8496C" w:rsidP="00E8496C">
      <w:pPr>
        <w:jc w:val="both"/>
        <w:rPr>
          <w:b/>
          <w:color w:val="FF0000"/>
        </w:rPr>
      </w:pPr>
      <w:r>
        <w:rPr>
          <w:b/>
          <w:color w:val="FF0000"/>
        </w:rPr>
        <w:lastRenderedPageBreak/>
        <w:t>Points to note</w:t>
      </w:r>
    </w:p>
    <w:p w:rsidR="00E8496C" w:rsidRDefault="00E8496C" w:rsidP="00E8496C">
      <w:pPr>
        <w:rPr>
          <w:b/>
          <w:color w:val="FF0000"/>
        </w:rPr>
      </w:pPr>
      <w:r>
        <w:rPr>
          <w:b/>
          <w:color w:val="FF0000"/>
        </w:rPr>
        <w:t xml:space="preserve">This is a draft response from around 2010. It is a useful starting point for understanding the steps required in achieving a complex transformation. You could use the </w:t>
      </w:r>
      <w:r>
        <w:rPr>
          <w:b/>
          <w:color w:val="FF0000"/>
        </w:rPr>
        <w:t>“</w:t>
      </w:r>
      <w:r>
        <w:rPr>
          <w:b/>
          <w:color w:val="FF0000"/>
        </w:rPr>
        <w:t>Say Something</w:t>
      </w:r>
      <w:r>
        <w:rPr>
          <w:b/>
          <w:color w:val="FF0000"/>
        </w:rPr>
        <w:t>”</w:t>
      </w:r>
      <w:r>
        <w:rPr>
          <w:b/>
          <w:color w:val="FF0000"/>
        </w:rPr>
        <w:t xml:space="preserve"> reading strategy:</w:t>
      </w:r>
      <w:r>
        <w:rPr>
          <w:b/>
          <w:color w:val="FF0000"/>
        </w:rPr>
        <w:t xml:space="preserve"> (You would need to modify in order to deconstruct this defence. I have asked students to comment on and critique the paragraph structure and ideas, for instance.)</w:t>
      </w:r>
    </w:p>
    <w:p w:rsidR="00E8496C" w:rsidRPr="00BB7537" w:rsidRDefault="00E8496C" w:rsidP="00E8496C">
      <w:pPr>
        <w:shd w:val="clear" w:color="auto" w:fill="F4F4F4"/>
        <w:spacing w:after="360" w:line="240" w:lineRule="auto"/>
        <w:outlineLvl w:val="3"/>
        <w:rPr>
          <w:rFonts w:ascii="Arial" w:eastAsia="Times New Roman" w:hAnsi="Arial" w:cs="Arial"/>
          <w:b/>
          <w:bCs/>
          <w:color w:val="000000"/>
          <w:sz w:val="23"/>
          <w:szCs w:val="23"/>
        </w:rPr>
      </w:pPr>
      <w:r w:rsidRPr="00BB7537">
        <w:rPr>
          <w:rFonts w:ascii="Arial" w:eastAsia="Times New Roman" w:hAnsi="Arial" w:cs="Arial"/>
          <w:b/>
          <w:bCs/>
          <w:color w:val="000000"/>
          <w:sz w:val="23"/>
          <w:szCs w:val="23"/>
        </w:rPr>
        <w:t>What is the Say Something strategy?</w:t>
      </w:r>
    </w:p>
    <w:p w:rsidR="00E8496C" w:rsidRPr="00BB7537" w:rsidRDefault="00E8496C" w:rsidP="00E8496C">
      <w:pPr>
        <w:shd w:val="clear" w:color="auto" w:fill="F4F4F4"/>
        <w:spacing w:after="240" w:line="240" w:lineRule="auto"/>
        <w:rPr>
          <w:rFonts w:ascii="Arial" w:eastAsia="Times New Roman" w:hAnsi="Arial" w:cs="Arial"/>
          <w:color w:val="000000"/>
          <w:sz w:val="24"/>
          <w:szCs w:val="24"/>
        </w:rPr>
      </w:pPr>
      <w:r w:rsidRPr="00BB7537">
        <w:rPr>
          <w:rFonts w:ascii="Arial" w:eastAsia="Times New Roman" w:hAnsi="Arial" w:cs="Arial"/>
          <w:color w:val="000000"/>
          <w:sz w:val="24"/>
          <w:szCs w:val="24"/>
        </w:rPr>
        <w:t xml:space="preserve">The Say Something strategy (Gaither, 1997) can be used in a number of ways, including engaging students in reading class materials. </w:t>
      </w:r>
      <w:proofErr w:type="spellStart"/>
      <w:r w:rsidRPr="00BB7537">
        <w:rPr>
          <w:rFonts w:ascii="Arial" w:eastAsia="Times New Roman" w:hAnsi="Arial" w:cs="Arial"/>
          <w:color w:val="000000"/>
          <w:sz w:val="24"/>
          <w:szCs w:val="24"/>
        </w:rPr>
        <w:t>Buehl</w:t>
      </w:r>
      <w:proofErr w:type="spellEnd"/>
      <w:r w:rsidRPr="00BB7537">
        <w:rPr>
          <w:rFonts w:ascii="Arial" w:eastAsia="Times New Roman" w:hAnsi="Arial" w:cs="Arial"/>
          <w:color w:val="000000"/>
          <w:sz w:val="24"/>
          <w:szCs w:val="24"/>
        </w:rPr>
        <w:t> (2013) gives an example of how this could work for History students reading a textbook passage about life during the Great Depression:</w:t>
      </w:r>
    </w:p>
    <w:p w:rsidR="00E8496C" w:rsidRPr="00BB7537" w:rsidRDefault="00E8496C" w:rsidP="00E8496C">
      <w:pPr>
        <w:numPr>
          <w:ilvl w:val="0"/>
          <w:numId w:val="3"/>
        </w:numPr>
        <w:shd w:val="clear" w:color="auto" w:fill="F4F4F4"/>
        <w:spacing w:after="0" w:line="240" w:lineRule="auto"/>
        <w:ind w:left="0"/>
        <w:rPr>
          <w:rFonts w:ascii="inherit" w:eastAsia="Times New Roman" w:hAnsi="inherit" w:cs="Arial"/>
          <w:color w:val="000000"/>
          <w:sz w:val="20"/>
          <w:szCs w:val="20"/>
        </w:rPr>
      </w:pPr>
      <w:r w:rsidRPr="00BB7537">
        <w:rPr>
          <w:rFonts w:ascii="inherit" w:eastAsia="Times New Roman" w:hAnsi="inherit" w:cs="Arial"/>
          <w:color w:val="000000"/>
          <w:sz w:val="20"/>
          <w:szCs w:val="20"/>
        </w:rPr>
        <w:t>Put students into pairs. </w:t>
      </w:r>
    </w:p>
    <w:p w:rsidR="00E8496C" w:rsidRPr="00BB7537" w:rsidRDefault="00E8496C" w:rsidP="00E8496C">
      <w:pPr>
        <w:numPr>
          <w:ilvl w:val="0"/>
          <w:numId w:val="3"/>
        </w:numPr>
        <w:shd w:val="clear" w:color="auto" w:fill="F4F4F4"/>
        <w:spacing w:after="0" w:line="240" w:lineRule="auto"/>
        <w:ind w:left="0"/>
        <w:rPr>
          <w:rFonts w:ascii="inherit" w:eastAsia="Times New Roman" w:hAnsi="inherit" w:cs="Arial"/>
          <w:color w:val="000000"/>
          <w:sz w:val="20"/>
          <w:szCs w:val="20"/>
        </w:rPr>
      </w:pPr>
      <w:r w:rsidRPr="00BB7537">
        <w:rPr>
          <w:rFonts w:ascii="inherit" w:eastAsia="Times New Roman" w:hAnsi="inherit" w:cs="Arial"/>
          <w:color w:val="000000"/>
          <w:sz w:val="20"/>
          <w:szCs w:val="20"/>
        </w:rPr>
        <w:t>Student 1 reads the first paragraph aloud while Student 2 follows along and listens.</w:t>
      </w:r>
    </w:p>
    <w:p w:rsidR="00E8496C" w:rsidRPr="00BB7537" w:rsidRDefault="00E8496C" w:rsidP="00E8496C">
      <w:pPr>
        <w:numPr>
          <w:ilvl w:val="0"/>
          <w:numId w:val="3"/>
        </w:numPr>
        <w:shd w:val="clear" w:color="auto" w:fill="F4F4F4"/>
        <w:spacing w:after="0" w:line="240" w:lineRule="auto"/>
        <w:ind w:left="0"/>
        <w:rPr>
          <w:rFonts w:ascii="inherit" w:eastAsia="Times New Roman" w:hAnsi="inherit" w:cs="Arial"/>
          <w:color w:val="000000"/>
          <w:sz w:val="20"/>
          <w:szCs w:val="20"/>
        </w:rPr>
      </w:pPr>
      <w:r w:rsidRPr="00BB7537">
        <w:rPr>
          <w:rFonts w:ascii="inherit" w:eastAsia="Times New Roman" w:hAnsi="inherit" w:cs="Arial"/>
          <w:color w:val="000000"/>
          <w:sz w:val="20"/>
          <w:szCs w:val="20"/>
        </w:rPr>
        <w:t>When the first paragraph has been read aloud, Student 2 must say something about what Student 1 read e.g., comment on something interesting, make a prediction, wonder about something that was said ("I wonder..."), identify confusing information, relate information from the paragraph to personal experience. </w:t>
      </w:r>
    </w:p>
    <w:p w:rsidR="00E8496C" w:rsidRPr="00BB7537" w:rsidRDefault="00E8496C" w:rsidP="00E8496C">
      <w:pPr>
        <w:numPr>
          <w:ilvl w:val="0"/>
          <w:numId w:val="3"/>
        </w:numPr>
        <w:shd w:val="clear" w:color="auto" w:fill="F4F4F4"/>
        <w:spacing w:after="0" w:line="240" w:lineRule="auto"/>
        <w:ind w:left="0"/>
        <w:rPr>
          <w:rFonts w:ascii="inherit" w:eastAsia="Times New Roman" w:hAnsi="inherit" w:cs="Arial"/>
          <w:color w:val="000000"/>
          <w:sz w:val="20"/>
          <w:szCs w:val="20"/>
        </w:rPr>
      </w:pPr>
      <w:r w:rsidRPr="00BB7537">
        <w:rPr>
          <w:rFonts w:ascii="inherit" w:eastAsia="Times New Roman" w:hAnsi="inherit" w:cs="Arial"/>
          <w:color w:val="000000"/>
          <w:sz w:val="20"/>
          <w:szCs w:val="20"/>
        </w:rPr>
        <w:t>Students switch roles and Student 2 reads the next paragraph, and the process continues. </w:t>
      </w:r>
    </w:p>
    <w:p w:rsidR="00E8496C" w:rsidRPr="00BB7537" w:rsidRDefault="00E8496C" w:rsidP="00E8496C">
      <w:pPr>
        <w:shd w:val="clear" w:color="auto" w:fill="F4F4F4"/>
        <w:spacing w:after="360" w:line="240" w:lineRule="auto"/>
        <w:outlineLvl w:val="4"/>
        <w:rPr>
          <w:rFonts w:ascii="Arial" w:eastAsia="Times New Roman" w:hAnsi="Arial" w:cs="Arial"/>
          <w:b/>
          <w:bCs/>
          <w:color w:val="000000"/>
          <w:sz w:val="21"/>
          <w:szCs w:val="21"/>
        </w:rPr>
      </w:pPr>
      <w:r w:rsidRPr="00BB7537">
        <w:rPr>
          <w:rFonts w:ascii="Arial" w:eastAsia="Times New Roman" w:hAnsi="Arial" w:cs="Arial"/>
          <w:b/>
          <w:bCs/>
          <w:color w:val="000000"/>
          <w:sz w:val="21"/>
          <w:szCs w:val="21"/>
        </w:rPr>
        <w:t>Advantages</w:t>
      </w:r>
    </w:p>
    <w:p w:rsidR="00E8496C" w:rsidRPr="00BB7537" w:rsidRDefault="00E8496C" w:rsidP="00E8496C">
      <w:pPr>
        <w:numPr>
          <w:ilvl w:val="0"/>
          <w:numId w:val="4"/>
        </w:numPr>
        <w:shd w:val="clear" w:color="auto" w:fill="F4F4F4"/>
        <w:spacing w:after="0" w:line="240" w:lineRule="auto"/>
        <w:ind w:left="0"/>
        <w:rPr>
          <w:rFonts w:ascii="inherit" w:eastAsia="Times New Roman" w:hAnsi="inherit" w:cs="Arial"/>
          <w:color w:val="000000"/>
          <w:sz w:val="20"/>
          <w:szCs w:val="20"/>
        </w:rPr>
      </w:pPr>
      <w:r w:rsidRPr="00BB7537">
        <w:rPr>
          <w:rFonts w:ascii="inherit" w:eastAsia="Times New Roman" w:hAnsi="inherit" w:cs="Arial"/>
          <w:color w:val="000000"/>
          <w:sz w:val="20"/>
          <w:szCs w:val="20"/>
        </w:rPr>
        <w:t>Students are continually reminded that reading involves a mental conversation between an author and a reader; both need to contribute to the conversation if the reader’s comprehension is to occur.</w:t>
      </w:r>
    </w:p>
    <w:p w:rsidR="00E8496C" w:rsidRPr="00BB7537" w:rsidRDefault="00E8496C" w:rsidP="00E8496C">
      <w:pPr>
        <w:numPr>
          <w:ilvl w:val="0"/>
          <w:numId w:val="4"/>
        </w:numPr>
        <w:shd w:val="clear" w:color="auto" w:fill="F4F4F4"/>
        <w:spacing w:after="0" w:line="240" w:lineRule="auto"/>
        <w:ind w:left="0"/>
        <w:rPr>
          <w:rFonts w:ascii="inherit" w:eastAsia="Times New Roman" w:hAnsi="inherit" w:cs="Arial"/>
          <w:color w:val="000000"/>
          <w:sz w:val="20"/>
          <w:szCs w:val="20"/>
        </w:rPr>
      </w:pPr>
      <w:r w:rsidRPr="00BB7537">
        <w:rPr>
          <w:rFonts w:ascii="inherit" w:eastAsia="Times New Roman" w:hAnsi="inherit" w:cs="Arial"/>
          <w:color w:val="000000"/>
          <w:sz w:val="20"/>
          <w:szCs w:val="20"/>
        </w:rPr>
        <w:t>Students are provided with cues that guide them into accessing implicit layers of meaning that necessitate inferential thinking.</w:t>
      </w:r>
    </w:p>
    <w:p w:rsidR="00E8496C" w:rsidRPr="00BB7537" w:rsidRDefault="00E8496C" w:rsidP="00E8496C">
      <w:pPr>
        <w:numPr>
          <w:ilvl w:val="0"/>
          <w:numId w:val="4"/>
        </w:numPr>
        <w:shd w:val="clear" w:color="auto" w:fill="F4F4F4"/>
        <w:spacing w:after="0" w:line="240" w:lineRule="auto"/>
        <w:ind w:left="0"/>
        <w:rPr>
          <w:rFonts w:ascii="inherit" w:eastAsia="Times New Roman" w:hAnsi="inherit" w:cs="Arial"/>
          <w:color w:val="000000"/>
          <w:sz w:val="20"/>
          <w:szCs w:val="20"/>
        </w:rPr>
      </w:pPr>
      <w:r w:rsidRPr="00BB7537">
        <w:rPr>
          <w:rFonts w:ascii="inherit" w:eastAsia="Times New Roman" w:hAnsi="inherit" w:cs="Arial"/>
          <w:color w:val="000000"/>
          <w:sz w:val="20"/>
          <w:szCs w:val="20"/>
        </w:rPr>
        <w:t>Students verbalize their understandings as they sum up what they have gained from their reading.</w:t>
      </w:r>
    </w:p>
    <w:p w:rsidR="00E8496C" w:rsidRPr="00BB7537" w:rsidRDefault="00E8496C" w:rsidP="00E8496C">
      <w:pPr>
        <w:numPr>
          <w:ilvl w:val="0"/>
          <w:numId w:val="4"/>
        </w:numPr>
        <w:shd w:val="clear" w:color="auto" w:fill="F4F4F4"/>
        <w:spacing w:after="0" w:line="240" w:lineRule="auto"/>
        <w:ind w:left="0"/>
        <w:rPr>
          <w:rFonts w:ascii="inherit" w:eastAsia="Times New Roman" w:hAnsi="inherit" w:cs="Arial"/>
          <w:color w:val="000000"/>
          <w:sz w:val="20"/>
          <w:szCs w:val="20"/>
        </w:rPr>
      </w:pPr>
      <w:r w:rsidRPr="00BB7537">
        <w:rPr>
          <w:rFonts w:ascii="inherit" w:eastAsia="Times New Roman" w:hAnsi="inherit" w:cs="Arial"/>
          <w:color w:val="000000"/>
          <w:sz w:val="20"/>
          <w:szCs w:val="20"/>
        </w:rPr>
        <w:t>More interactive so students are less inclined to switch off. </w:t>
      </w:r>
    </w:p>
    <w:p w:rsidR="00E8496C" w:rsidRPr="00BB7537" w:rsidRDefault="00E8496C" w:rsidP="00E8496C">
      <w:pPr>
        <w:numPr>
          <w:ilvl w:val="0"/>
          <w:numId w:val="4"/>
        </w:numPr>
        <w:shd w:val="clear" w:color="auto" w:fill="F4F4F4"/>
        <w:spacing w:after="0" w:line="240" w:lineRule="auto"/>
        <w:ind w:left="0"/>
        <w:rPr>
          <w:rFonts w:ascii="inherit" w:eastAsia="Times New Roman" w:hAnsi="inherit" w:cs="Arial"/>
          <w:color w:val="000000"/>
          <w:sz w:val="20"/>
          <w:szCs w:val="20"/>
        </w:rPr>
      </w:pPr>
      <w:r w:rsidRPr="00BB7537">
        <w:rPr>
          <w:rFonts w:ascii="inherit" w:eastAsia="Times New Roman" w:hAnsi="inherit" w:cs="Arial"/>
          <w:color w:val="000000"/>
          <w:sz w:val="20"/>
          <w:szCs w:val="20"/>
        </w:rPr>
        <w:t>Opportunity to practice reading fluency. </w:t>
      </w:r>
    </w:p>
    <w:p w:rsidR="00E8496C" w:rsidRPr="00BB7537" w:rsidRDefault="00E8496C" w:rsidP="00E8496C">
      <w:pPr>
        <w:numPr>
          <w:ilvl w:val="0"/>
          <w:numId w:val="4"/>
        </w:numPr>
        <w:shd w:val="clear" w:color="auto" w:fill="F4F4F4"/>
        <w:spacing w:after="0" w:line="240" w:lineRule="auto"/>
        <w:ind w:left="0"/>
        <w:rPr>
          <w:rFonts w:ascii="inherit" w:eastAsia="Times New Roman" w:hAnsi="inherit" w:cs="Arial"/>
          <w:color w:val="000000"/>
          <w:sz w:val="20"/>
          <w:szCs w:val="20"/>
        </w:rPr>
      </w:pPr>
      <w:r w:rsidRPr="00BB7537">
        <w:rPr>
          <w:rFonts w:ascii="inherit" w:eastAsia="Times New Roman" w:hAnsi="inherit" w:cs="Arial"/>
          <w:color w:val="000000"/>
          <w:sz w:val="20"/>
          <w:szCs w:val="20"/>
        </w:rPr>
        <w:t>Stimulates conversation. </w:t>
      </w:r>
    </w:p>
    <w:p w:rsidR="00E8496C" w:rsidRPr="00BB7537" w:rsidRDefault="00E8496C" w:rsidP="00E8496C">
      <w:pPr>
        <w:numPr>
          <w:ilvl w:val="0"/>
          <w:numId w:val="4"/>
        </w:numPr>
        <w:shd w:val="clear" w:color="auto" w:fill="F4F4F4"/>
        <w:spacing w:after="0" w:line="240" w:lineRule="auto"/>
        <w:ind w:left="0"/>
        <w:rPr>
          <w:rFonts w:ascii="inherit" w:eastAsia="Times New Roman" w:hAnsi="inherit" w:cs="Arial"/>
          <w:color w:val="000000"/>
          <w:sz w:val="20"/>
          <w:szCs w:val="20"/>
        </w:rPr>
      </w:pPr>
      <w:r w:rsidRPr="00BB7537">
        <w:rPr>
          <w:rFonts w:ascii="inherit" w:eastAsia="Times New Roman" w:hAnsi="inherit" w:cs="Arial"/>
          <w:color w:val="000000"/>
          <w:sz w:val="20"/>
          <w:szCs w:val="20"/>
        </w:rPr>
        <w:t>Noise level provides privacy to students who might feel self-conscious. </w:t>
      </w:r>
    </w:p>
    <w:p w:rsidR="00E8496C" w:rsidRDefault="00E8496C" w:rsidP="00E8496C"/>
    <w:p w:rsidR="00143BB9" w:rsidRPr="00105D00" w:rsidRDefault="00143BB9">
      <w:pPr>
        <w:rPr>
          <w:color w:val="FFFFFF" w:themeColor="background1"/>
        </w:rPr>
      </w:pPr>
      <w:proofErr w:type="spellStart"/>
      <w:proofErr w:type="gramStart"/>
      <w:r w:rsidRPr="00105D00">
        <w:rPr>
          <w:color w:val="FFFFFF" w:themeColor="background1"/>
        </w:rPr>
        <w:t>ed</w:t>
      </w:r>
      <w:proofErr w:type="spellEnd"/>
      <w:proofErr w:type="gramEnd"/>
      <w:r w:rsidRPr="00105D00">
        <w:rPr>
          <w:color w:val="FFFFFF" w:themeColor="background1"/>
        </w:rPr>
        <w:t xml:space="preserve"> greater cohesion. </w:t>
      </w:r>
    </w:p>
    <w:p w:rsidR="00143BB9" w:rsidRPr="00B71148" w:rsidRDefault="00143BB9"/>
    <w:sectPr w:rsidR="00143BB9" w:rsidRPr="00B71148" w:rsidSect="001B0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7FC5"/>
    <w:multiLevelType w:val="multilevel"/>
    <w:tmpl w:val="1324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CD3165"/>
    <w:multiLevelType w:val="hybridMultilevel"/>
    <w:tmpl w:val="B55AE8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467FB9"/>
    <w:multiLevelType w:val="multilevel"/>
    <w:tmpl w:val="83D6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0B0D04"/>
    <w:multiLevelType w:val="hybridMultilevel"/>
    <w:tmpl w:val="FF203C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oolaston">
    <w15:presenceInfo w15:providerId="Windows Live" w15:userId="76b87b7c9b5dd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264"/>
    <w:rsid w:val="00056313"/>
    <w:rsid w:val="000957E7"/>
    <w:rsid w:val="000E3B56"/>
    <w:rsid w:val="00105D00"/>
    <w:rsid w:val="00133BCD"/>
    <w:rsid w:val="00143BB9"/>
    <w:rsid w:val="00150B02"/>
    <w:rsid w:val="001558CE"/>
    <w:rsid w:val="00184FDC"/>
    <w:rsid w:val="0019645D"/>
    <w:rsid w:val="001A63E2"/>
    <w:rsid w:val="001B08D4"/>
    <w:rsid w:val="001B094D"/>
    <w:rsid w:val="001B0D4F"/>
    <w:rsid w:val="001E01A9"/>
    <w:rsid w:val="002209B1"/>
    <w:rsid w:val="00224DF7"/>
    <w:rsid w:val="002455E6"/>
    <w:rsid w:val="00262881"/>
    <w:rsid w:val="00284762"/>
    <w:rsid w:val="00291766"/>
    <w:rsid w:val="002A3EE6"/>
    <w:rsid w:val="002B5BE9"/>
    <w:rsid w:val="002C0489"/>
    <w:rsid w:val="002C5B76"/>
    <w:rsid w:val="002C6B26"/>
    <w:rsid w:val="002E7F6D"/>
    <w:rsid w:val="002F4EE1"/>
    <w:rsid w:val="00326CF2"/>
    <w:rsid w:val="003C6BFD"/>
    <w:rsid w:val="003D329A"/>
    <w:rsid w:val="003D483A"/>
    <w:rsid w:val="003E1B93"/>
    <w:rsid w:val="003F4544"/>
    <w:rsid w:val="004124E3"/>
    <w:rsid w:val="0042537B"/>
    <w:rsid w:val="00474014"/>
    <w:rsid w:val="00482628"/>
    <w:rsid w:val="00483785"/>
    <w:rsid w:val="004926AD"/>
    <w:rsid w:val="004C0270"/>
    <w:rsid w:val="004C3E49"/>
    <w:rsid w:val="004C6821"/>
    <w:rsid w:val="004D5BDB"/>
    <w:rsid w:val="004E17C3"/>
    <w:rsid w:val="00534C02"/>
    <w:rsid w:val="005470C5"/>
    <w:rsid w:val="00553AA2"/>
    <w:rsid w:val="00560741"/>
    <w:rsid w:val="0057127B"/>
    <w:rsid w:val="005762F0"/>
    <w:rsid w:val="005A4070"/>
    <w:rsid w:val="005A6640"/>
    <w:rsid w:val="005D703D"/>
    <w:rsid w:val="005E717C"/>
    <w:rsid w:val="005F7303"/>
    <w:rsid w:val="006047AE"/>
    <w:rsid w:val="00610BC8"/>
    <w:rsid w:val="006147F2"/>
    <w:rsid w:val="00621001"/>
    <w:rsid w:val="00627921"/>
    <w:rsid w:val="00630C0F"/>
    <w:rsid w:val="0064440D"/>
    <w:rsid w:val="00655FD1"/>
    <w:rsid w:val="006701A5"/>
    <w:rsid w:val="00671CB1"/>
    <w:rsid w:val="00672547"/>
    <w:rsid w:val="006A085E"/>
    <w:rsid w:val="006A57C5"/>
    <w:rsid w:val="006E6A75"/>
    <w:rsid w:val="006F3771"/>
    <w:rsid w:val="00715E00"/>
    <w:rsid w:val="00785470"/>
    <w:rsid w:val="007A3151"/>
    <w:rsid w:val="007B04B8"/>
    <w:rsid w:val="00804D38"/>
    <w:rsid w:val="00814774"/>
    <w:rsid w:val="0084690F"/>
    <w:rsid w:val="00853D66"/>
    <w:rsid w:val="00853D7A"/>
    <w:rsid w:val="00856C28"/>
    <w:rsid w:val="00861C22"/>
    <w:rsid w:val="00874920"/>
    <w:rsid w:val="008758E6"/>
    <w:rsid w:val="0089715C"/>
    <w:rsid w:val="008C1DA0"/>
    <w:rsid w:val="00901C29"/>
    <w:rsid w:val="0090328B"/>
    <w:rsid w:val="00933A5D"/>
    <w:rsid w:val="009B369E"/>
    <w:rsid w:val="009D4435"/>
    <w:rsid w:val="00A1021A"/>
    <w:rsid w:val="00A25838"/>
    <w:rsid w:val="00A30544"/>
    <w:rsid w:val="00A3488C"/>
    <w:rsid w:val="00A542B0"/>
    <w:rsid w:val="00A676E1"/>
    <w:rsid w:val="00A81264"/>
    <w:rsid w:val="00A8225F"/>
    <w:rsid w:val="00A94CE6"/>
    <w:rsid w:val="00AC74AD"/>
    <w:rsid w:val="00AE5E4C"/>
    <w:rsid w:val="00B1406B"/>
    <w:rsid w:val="00B71148"/>
    <w:rsid w:val="00B77530"/>
    <w:rsid w:val="00BC66F4"/>
    <w:rsid w:val="00BE51A5"/>
    <w:rsid w:val="00BF62DC"/>
    <w:rsid w:val="00C17846"/>
    <w:rsid w:val="00C31986"/>
    <w:rsid w:val="00C349B7"/>
    <w:rsid w:val="00C4412A"/>
    <w:rsid w:val="00C62F9E"/>
    <w:rsid w:val="00C74D7F"/>
    <w:rsid w:val="00C8515C"/>
    <w:rsid w:val="00C948D6"/>
    <w:rsid w:val="00CB2433"/>
    <w:rsid w:val="00CD7454"/>
    <w:rsid w:val="00CF0645"/>
    <w:rsid w:val="00D14DFC"/>
    <w:rsid w:val="00D26B60"/>
    <w:rsid w:val="00D4791E"/>
    <w:rsid w:val="00D64AEF"/>
    <w:rsid w:val="00D674B5"/>
    <w:rsid w:val="00D843C0"/>
    <w:rsid w:val="00D86CC2"/>
    <w:rsid w:val="00DA0243"/>
    <w:rsid w:val="00DA58E3"/>
    <w:rsid w:val="00DC28E6"/>
    <w:rsid w:val="00DC7366"/>
    <w:rsid w:val="00DE0710"/>
    <w:rsid w:val="00DE7C21"/>
    <w:rsid w:val="00E22424"/>
    <w:rsid w:val="00E31A58"/>
    <w:rsid w:val="00E554FA"/>
    <w:rsid w:val="00E57521"/>
    <w:rsid w:val="00E716AE"/>
    <w:rsid w:val="00E72D20"/>
    <w:rsid w:val="00E8496C"/>
    <w:rsid w:val="00EA5A96"/>
    <w:rsid w:val="00EA7224"/>
    <w:rsid w:val="00EB3B6A"/>
    <w:rsid w:val="00EB429A"/>
    <w:rsid w:val="00EB6680"/>
    <w:rsid w:val="00ED6380"/>
    <w:rsid w:val="00EE5192"/>
    <w:rsid w:val="00EF5413"/>
    <w:rsid w:val="00EF799F"/>
    <w:rsid w:val="00F03173"/>
    <w:rsid w:val="00F31189"/>
    <w:rsid w:val="00F37496"/>
    <w:rsid w:val="00F40593"/>
    <w:rsid w:val="00F73BF9"/>
    <w:rsid w:val="00F74328"/>
    <w:rsid w:val="00FB7228"/>
    <w:rsid w:val="00FD67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5B17D-D7C0-4D78-8326-590B2B82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48D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264"/>
    <w:rPr>
      <w:rFonts w:ascii="Tahoma" w:hAnsi="Tahoma" w:cs="Tahoma"/>
      <w:sz w:val="16"/>
      <w:szCs w:val="16"/>
    </w:rPr>
  </w:style>
  <w:style w:type="paragraph" w:styleId="ListParagraph">
    <w:name w:val="List Paragraph"/>
    <w:basedOn w:val="Normal"/>
    <w:uiPriority w:val="34"/>
    <w:qFormat/>
    <w:rsid w:val="004C3E49"/>
    <w:pPr>
      <w:ind w:left="720"/>
      <w:contextualSpacing/>
    </w:pPr>
  </w:style>
  <w:style w:type="character" w:customStyle="1" w:styleId="Heading1Char">
    <w:name w:val="Heading 1 Char"/>
    <w:basedOn w:val="DefaultParagraphFont"/>
    <w:link w:val="Heading1"/>
    <w:uiPriority w:val="9"/>
    <w:rsid w:val="00C948D6"/>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C94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Hou</b:Tag>
    <b:SourceType>Book</b:SourceType>
    <b:Guid>{0E3E1D6F-2EB3-417D-9742-9934BD78CD7C}</b:Guid>
    <b:Author>
      <b:Author>
        <b:NameList>
          <b:Person>
            <b:Last>Hourihan</b:Last>
            <b:First>M.</b:First>
          </b:Person>
        </b:NameList>
      </b:Author>
    </b:Author>
    <b:Title>Deconstructing the Hero</b:Title>
    <b:Year>1997</b:Year>
    <b:City>Oxon</b:City>
    <b:Publisher>Routledge</b:Publisher>
    <b:RefOrder>1</b:RefOrder>
  </b:Source>
  <b:Source>
    <b:Tag>Moo92</b:Tag>
    <b:SourceType>Book</b:SourceType>
    <b:Guid>{937666FD-EBC4-4372-BA86-BAC5BBD48E1E}</b:Guid>
    <b:Author>
      <b:Author>
        <b:NameList>
          <b:Person>
            <b:Last>Moon</b:Last>
            <b:First>B</b:First>
          </b:Person>
        </b:NameList>
      </b:Author>
    </b:Author>
    <b:Title>Literary Terms: A Practical Glossary</b:Title>
    <b:Year>1992</b:Year>
    <b:City>Cottesloe, WA</b:City>
    <b:Publisher>Chalkface Press</b:Publisher>
    <b:RefOrder>2</b:RefOrder>
  </b:Source>
  <b:Source>
    <b:Tag>Wee87</b:Tag>
    <b:SourceType>Book</b:SourceType>
    <b:Guid>{F5A5D7A3-E5B5-49B3-A858-1D9F2EFB30A6}</b:Guid>
    <b:Author>
      <b:Author>
        <b:NameList>
          <b:Person>
            <b:Last>Weedon</b:Last>
            <b:First>C.</b:First>
          </b:Person>
        </b:NameList>
      </b:Author>
    </b:Author>
    <b:Title>Feminist Practice and Poststructural Theory</b:Title>
    <b:Year>1987</b:Year>
    <b:City>Oxford</b:City>
    <b:Publisher>Basil Blackwell</b:Publisher>
    <b:RefOrder>3</b:RefOrder>
  </b:Source>
  <b:Source>
    <b:Tag>Pop95</b:Tag>
    <b:SourceType>Book</b:SourceType>
    <b:Guid>{78B212B7-E350-403C-9009-365DA28F9B44}</b:Guid>
    <b:Author>
      <b:Author>
        <b:NameList>
          <b:Person>
            <b:Last>Pope</b:Last>
            <b:First>R.</b:First>
          </b:Person>
        </b:NameList>
      </b:Author>
    </b:Author>
    <b:Title>Textual Intervention: Critical and Creative Strategies for Literary Studies</b:Title>
    <b:Year>1995</b:Year>
    <b:City>London</b:City>
    <b:Publisher>Routledge</b:Publisher>
    <b:RefOrder>4</b:RefOrder>
  </b:Source>
  <b:Source>
    <b:Tag>Joh00</b:Tag>
    <b:SourceType>Book</b:SourceType>
    <b:Guid>{46D8E38C-4629-4149-8A51-69D4280AEC9C}</b:Guid>
    <b:Author>
      <b:Author>
        <b:NameList>
          <b:Person>
            <b:Last>Johnson</b:Last>
            <b:First>G.</b:First>
          </b:Person>
        </b:NameList>
      </b:Author>
    </b:Author>
    <b:Title>Understanding Textual Intervention: From Reading to Writing Practices</b:Title>
    <b:Year>2000</b:Year>
    <b:Publisher>The Journal of Australian Association for Teaching English</b:Publisher>
    <b:RefOrder>5</b:RefOrder>
  </b:Source>
  <b:Source>
    <b:Tag>Que10</b:Tag>
    <b:SourceType>Book</b:SourceType>
    <b:Guid>{2AC9B623-0294-42A7-A019-33B464692E01}</b:Guid>
    <b:Author>
      <b:Author>
        <b:Corporate>Queensland Studies Authority</b:Corporate>
      </b:Author>
    </b:Author>
    <b:Title>English Extension Syllabus 2010 for Open Trial Teacher Resource Booklet</b:Title>
    <b:Year>2010</b:Year>
    <b:Publisher>QSA</b:Publisher>
    <b:RefOrder>6</b:RefOrder>
  </b:Source>
  <b:Source>
    <b:Tag>Mil</b:Tag>
    <b:SourceType>Book</b:SourceType>
    <b:Guid>{73730AF9-6F59-4F36-A897-A5ECCF516F72}</b:Guid>
    <b:Author>
      <b:Author>
        <b:NameList>
          <b:Person>
            <b:Last>Millet</b:Last>
            <b:First>K.</b:First>
          </b:Person>
        </b:NameList>
      </b:Author>
    </b:Author>
    <b:Title>Sexual Politics </b:Title>
    <b:Year>1969</b:Year>
    <b:City>New York</b:City>
    <b:Publisher>Doubleday</b:Publisher>
    <b:RefOrder>7</b:RefOrder>
  </b:Source>
  <b:Source>
    <b:Tag>Kin05</b:Tag>
    <b:SourceType>JournalArticle</b:SourceType>
    <b:Guid>{31B7E63B-6C5A-4925-97DD-97B82CE15E6E}</b:Guid>
    <b:Author>
      <b:Author>
        <b:NameList>
          <b:Person>
            <b:Last>King</b:Last>
            <b:First>David</b:First>
          </b:Person>
        </b:NameList>
      </b:Author>
    </b:Author>
    <b:Title>Reading the World: two contemporary text-centred approaches to literary analysis</b:Title>
    <b:Year>2005</b:Year>
    <b:JournalName>Words' Worth</b:JournalName>
    <b:Pages>22-29</b:Pages>
    <b:RefOrder>8</b:RefOrder>
  </b:Source>
  <b:Source>
    <b:Tag>Her03</b:Tag>
    <b:SourceType>Book</b:SourceType>
    <b:Guid>{52411361-A9B0-4F39-830B-212B8172EBD5}</b:Guid>
    <b:Author>
      <b:Author>
        <b:NameList>
          <b:Person>
            <b:Last>Herett</b:Last>
            <b:First>M.,</b:First>
            <b:Middle>Kelliher, D &amp; William S</b:Middle>
          </b:Person>
        </b:NameList>
      </b:Author>
    </b:Author>
    <b:Title>Textual Journeys: Exploring Senior English</b:Title>
    <b:Year>2003</b:Year>
    <b:City>Melbourne </b:City>
    <b:Publisher>Thompson Learning</b:Publisher>
    <b:RefOrder>9</b:RefOrder>
  </b:Source>
  <b:Source>
    <b:Tag>Bar09</b:Tag>
    <b:SourceType>Book</b:SourceType>
    <b:Guid>{CAF1FC8E-D313-4730-B4A4-0093984FA1C3}</b:Guid>
    <b:Author>
      <b:Author>
        <b:NameList>
          <b:Person>
            <b:Last>Barry</b:Last>
            <b:First>P.</b:First>
          </b:Person>
        </b:NameList>
      </b:Author>
    </b:Author>
    <b:Title>Beginning Theory. An Introduction to Literary and Cultural Theory 3rd ed.</b:Title>
    <b:Year>2009</b:Year>
    <b:City>Manchester </b:City>
    <b:Publisher>Manchester UP</b:Publisher>
    <b:RefOrder>10</b:RefOrder>
  </b:Source>
</b:Sources>
</file>

<file path=customXml/itemProps1.xml><?xml version="1.0" encoding="utf-8"?>
<ds:datastoreItem xmlns:ds="http://schemas.openxmlformats.org/officeDocument/2006/customXml" ds:itemID="{FEFCDB16-4B5A-4785-A368-82DD275C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3052</Words>
  <Characters>17399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West Moreton Anglican College</Company>
  <LinksUpToDate>false</LinksUpToDate>
  <CharactersWithSpaces>20411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Elizabeth Woolaston</cp:lastModifiedBy>
  <cp:revision>3</cp:revision>
  <cp:lastPrinted>2011-06-05T10:00:00Z</cp:lastPrinted>
  <dcterms:created xsi:type="dcterms:W3CDTF">2021-02-10T08:28:00Z</dcterms:created>
  <dcterms:modified xsi:type="dcterms:W3CDTF">2021-02-10T08:30:00Z</dcterms:modified>
</cp:coreProperties>
</file>