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A2D8E" w14:textId="77777777" w:rsidR="00AC0677" w:rsidRDefault="00AC0677" w:rsidP="00AC0677">
      <w:pPr>
        <w:pStyle w:val="1"/>
        <w:spacing w:line="360" w:lineRule="auto"/>
        <w:jc w:val="center"/>
        <w:rPr>
          <w:rFonts w:ascii="Arial" w:hAnsi="Arial" w:cs="Arial"/>
          <w:rtl/>
        </w:rPr>
      </w:pPr>
      <w:r>
        <w:rPr>
          <w:rFonts w:ascii="Arial" w:hAnsi="Arial" w:cs="Arial" w:hint="cs"/>
          <w:rtl/>
        </w:rPr>
        <w:t>טענות</w:t>
      </w:r>
    </w:p>
    <w:p w14:paraId="466E0BB2" w14:textId="77777777" w:rsidR="008B36DC" w:rsidRPr="008B36DC" w:rsidRDefault="008B36DC" w:rsidP="008B36DC">
      <w:pPr>
        <w:pStyle w:val="2"/>
        <w:spacing w:line="360" w:lineRule="auto"/>
        <w:rPr>
          <w:rFonts w:ascii="Arial" w:hAnsi="Arial" w:cs="Arial"/>
          <w:sz w:val="28"/>
          <w:szCs w:val="28"/>
          <w:rtl/>
        </w:rPr>
      </w:pPr>
      <w:r w:rsidRPr="008B36DC">
        <w:rPr>
          <w:rFonts w:ascii="Arial" w:hAnsi="Arial" w:cs="Arial" w:hint="cs"/>
          <w:sz w:val="28"/>
          <w:szCs w:val="28"/>
          <w:rtl/>
        </w:rPr>
        <w:t>יחידות 9-10</w:t>
      </w:r>
    </w:p>
    <w:p w14:paraId="06C375C6" w14:textId="63746497" w:rsidR="008B36DC" w:rsidRPr="00FF63D2" w:rsidRDefault="008B36DC" w:rsidP="00FF63D2">
      <w:pPr>
        <w:bidi/>
        <w:spacing w:line="360" w:lineRule="auto"/>
        <w:rPr>
          <w:rFonts w:ascii="Arial" w:hAnsi="Arial" w:cs="Arial"/>
        </w:rPr>
      </w:pPr>
      <w:r w:rsidRPr="00FF63D2">
        <w:rPr>
          <w:rFonts w:ascii="Arial" w:hAnsi="Arial" w:cs="Arial"/>
          <w:rtl/>
        </w:rPr>
        <w:br/>
      </w:r>
    </w:p>
    <w:p w14:paraId="2964BF1F" w14:textId="4CDE721A" w:rsidR="008B36DC" w:rsidRDefault="008B36DC" w:rsidP="008B36DC">
      <w:pPr>
        <w:pStyle w:val="a5"/>
        <w:numPr>
          <w:ilvl w:val="0"/>
          <w:numId w:val="1"/>
        </w:numPr>
        <w:bidi/>
        <w:spacing w:line="360" w:lineRule="auto"/>
        <w:rPr>
          <w:rFonts w:ascii="Arial" w:hAnsi="Arial" w:cs="Arial"/>
        </w:rPr>
      </w:pPr>
      <w:r w:rsidRPr="008B36DC">
        <w:rPr>
          <w:rFonts w:ascii="Arial" w:hAnsi="Arial" w:cs="Arial" w:hint="cs"/>
          <w:rtl/>
        </w:rPr>
        <w:t>אם נבצע</w:t>
      </w:r>
      <w:r w:rsidRPr="008B36DC">
        <w:rPr>
          <w:rFonts w:ascii="Arial" w:hAnsi="Arial" w:cs="Arial"/>
        </w:rPr>
        <w:t xml:space="preserve">k-1  </w:t>
      </w:r>
      <w:r w:rsidRPr="008B36DC">
        <w:rPr>
          <w:rFonts w:ascii="Arial" w:hAnsi="Arial" w:cs="Arial" w:hint="cs"/>
          <w:rtl/>
        </w:rPr>
        <w:t xml:space="preserve"> השוואות בלתי תלויות עבור משתנה כלשהו ונחבר את סכום הסטיות של כל ההשוואות נקבל את סכום הסטיות הכללי של הגורם.</w:t>
      </w:r>
      <w:r>
        <w:rPr>
          <w:rFonts w:ascii="Arial" w:hAnsi="Arial" w:cs="Arial"/>
          <w:rtl/>
        </w:rPr>
        <w:br/>
      </w:r>
    </w:p>
    <w:p w14:paraId="695A8886" w14:textId="662E56C7" w:rsidR="008B36DC" w:rsidRDefault="008B36DC" w:rsidP="008B36DC">
      <w:pPr>
        <w:pStyle w:val="a5"/>
        <w:numPr>
          <w:ilvl w:val="0"/>
          <w:numId w:val="1"/>
        </w:numPr>
        <w:bidi/>
        <w:spacing w:line="360" w:lineRule="auto"/>
        <w:rPr>
          <w:rFonts w:ascii="Arial" w:hAnsi="Arial" w:cs="Arial"/>
        </w:rPr>
      </w:pPr>
      <w:r w:rsidRPr="008B36DC">
        <w:rPr>
          <w:rFonts w:ascii="Arial" w:hAnsi="Arial" w:cs="Arial" w:hint="cs"/>
          <w:rtl/>
        </w:rPr>
        <w:t>בניתוח שונות בו התקבל ערך סטטיסטי שקטן מ-1, אין צורך לבדוק את מובהקות התוצאה.</w:t>
      </w:r>
      <w:r>
        <w:rPr>
          <w:rFonts w:ascii="Arial" w:hAnsi="Arial" w:cs="Arial"/>
          <w:rtl/>
        </w:rPr>
        <w:br/>
      </w:r>
    </w:p>
    <w:p w14:paraId="62634168" w14:textId="7602CC75" w:rsidR="008B36DC" w:rsidRDefault="008B36DC" w:rsidP="008B36DC">
      <w:pPr>
        <w:pStyle w:val="a5"/>
        <w:numPr>
          <w:ilvl w:val="0"/>
          <w:numId w:val="1"/>
        </w:numPr>
        <w:bidi/>
        <w:spacing w:line="360" w:lineRule="auto"/>
        <w:rPr>
          <w:rFonts w:ascii="Arial" w:hAnsi="Arial" w:cs="Arial"/>
        </w:rPr>
      </w:pPr>
      <w:r w:rsidRPr="008B36DC">
        <w:rPr>
          <w:rFonts w:ascii="Arial" w:hAnsi="Arial" w:cs="Arial" w:hint="cs"/>
          <w:rtl/>
        </w:rPr>
        <w:t>אם נבצע השוואות תלויות אזי אנו בוחנים חלקים חופפים של השונות</w:t>
      </w:r>
      <w:r>
        <w:rPr>
          <w:rFonts w:ascii="Arial" w:hAnsi="Arial" w:cs="Arial" w:hint="cs"/>
          <w:rtl/>
        </w:rPr>
        <w:t>.</w:t>
      </w:r>
      <w:r>
        <w:rPr>
          <w:rFonts w:ascii="Arial" w:hAnsi="Arial" w:cs="Arial"/>
          <w:rtl/>
        </w:rPr>
        <w:br/>
      </w:r>
    </w:p>
    <w:p w14:paraId="344B1103" w14:textId="69C55D80" w:rsidR="008B36DC" w:rsidRDefault="00FB6D70" w:rsidP="008B36DC">
      <w:pPr>
        <w:pStyle w:val="a5"/>
        <w:numPr>
          <w:ilvl w:val="0"/>
          <w:numId w:val="1"/>
        </w:numPr>
        <w:bidi/>
        <w:spacing w:line="360" w:lineRule="auto"/>
        <w:rPr>
          <w:rFonts w:ascii="Arial" w:hAnsi="Arial" w:cs="Arial"/>
        </w:rPr>
      </w:pPr>
      <w:r>
        <w:rPr>
          <w:rFonts w:ascii="Arial" w:hAnsi="Arial" w:cs="Arial" w:hint="cs"/>
          <w:noProof/>
          <w:rtl/>
          <w:lang w:val="he-IL"/>
        </w:rPr>
        <mc:AlternateContent>
          <mc:Choice Requires="wpi">
            <w:drawing>
              <wp:anchor distT="0" distB="0" distL="114300" distR="114300" simplePos="0" relativeHeight="251660288" behindDoc="0" locked="0" layoutInCell="1" allowOverlap="1" wp14:anchorId="446D9E2B" wp14:editId="1A19C5C9">
                <wp:simplePos x="0" y="0"/>
                <wp:positionH relativeFrom="column">
                  <wp:posOffset>942978</wp:posOffset>
                </wp:positionH>
                <wp:positionV relativeFrom="paragraph">
                  <wp:posOffset>-11585</wp:posOffset>
                </wp:positionV>
                <wp:extent cx="25920" cy="32040"/>
                <wp:effectExtent l="38100" t="38100" r="50800" b="44450"/>
                <wp:wrapNone/>
                <wp:docPr id="2" name="דיו 2"/>
                <wp:cNvGraphicFramePr/>
                <a:graphic xmlns:a="http://schemas.openxmlformats.org/drawingml/2006/main">
                  <a:graphicData uri="http://schemas.microsoft.com/office/word/2010/wordprocessingInk">
                    <w14:contentPart bwMode="auto" r:id="rId5">
                      <w14:nvContentPartPr>
                        <w14:cNvContentPartPr/>
                      </w14:nvContentPartPr>
                      <w14:xfrm>
                        <a:off x="0" y="0"/>
                        <a:ext cx="25920" cy="32040"/>
                      </w14:xfrm>
                    </w14:contentPart>
                  </a:graphicData>
                </a:graphic>
              </wp:anchor>
            </w:drawing>
          </mc:Choice>
          <mc:Fallback xmlns:w16du="http://schemas.microsoft.com/office/word/2023/wordml/word16du">
            <w:pict>
              <v:shapetype w14:anchorId="512DCD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2" o:spid="_x0000_s1026" type="#_x0000_t75" style="position:absolute;margin-left:73.55pt;margin-top:-1.6pt;width:3.5pt;height:3.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">
                <v:imagedata r:id="rId6" o:title=""/>
              </v:shape>
            </w:pict>
          </mc:Fallback>
        </mc:AlternateContent>
      </w:r>
      <w:r w:rsidR="008B36DC" w:rsidRPr="008B36DC">
        <w:rPr>
          <w:rFonts w:ascii="Arial" w:hAnsi="Arial" w:cs="Arial" w:hint="cs"/>
          <w:rtl/>
        </w:rPr>
        <w:t>אם מערכת ההשוואות מלאה (</w:t>
      </w:r>
      <w:r w:rsidR="008B36DC" w:rsidRPr="008B36DC">
        <w:rPr>
          <w:rFonts w:ascii="Arial" w:hAnsi="Arial" w:cs="Arial"/>
        </w:rPr>
        <w:t>k-1</w:t>
      </w:r>
      <w:r w:rsidR="008B36DC" w:rsidRPr="008B36DC">
        <w:rPr>
          <w:rFonts w:ascii="Arial" w:hAnsi="Arial" w:cs="Arial" w:hint="cs"/>
          <w:rtl/>
        </w:rPr>
        <w:t xml:space="preserve"> ) ואורתוגונלית אז        </w:t>
      </w:r>
      <w:r w:rsidR="008B36DC" w:rsidRPr="00D57156">
        <w:rPr>
          <w:position w:val="-6"/>
          <w:rtl/>
        </w:rPr>
        <w:object w:dxaOrig="1300" w:dyaOrig="279" w14:anchorId="5EFDB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14.5pt" o:ole="">
            <v:imagedata r:id="rId7" o:title=""/>
          </v:shape>
          <o:OLEObject Type="Embed" ProgID="Equation.3" ShapeID="_x0000_i1025" DrawAspect="Content" ObjectID="_1755366678" r:id="rId8"/>
        </w:object>
      </w:r>
      <w:r w:rsidR="008B36DC">
        <w:rPr>
          <w:rFonts w:ascii="Arial" w:hAnsi="Arial" w:cs="Arial"/>
          <w:rtl/>
        </w:rPr>
        <w:br/>
      </w:r>
    </w:p>
    <w:p w14:paraId="5FBE60DE" w14:textId="268033D7" w:rsidR="001B0DFD" w:rsidRDefault="008B36DC" w:rsidP="008B36DC">
      <w:pPr>
        <w:pStyle w:val="a5"/>
        <w:numPr>
          <w:ilvl w:val="0"/>
          <w:numId w:val="1"/>
        </w:numPr>
        <w:bidi/>
        <w:spacing w:line="360" w:lineRule="auto"/>
        <w:rPr>
          <w:rFonts w:ascii="Arial" w:hAnsi="Arial" w:cs="Arial"/>
        </w:rPr>
      </w:pPr>
      <w:bookmarkStart w:id="0" w:name="_Hlk104890169"/>
      <w:r w:rsidRPr="008B36DC">
        <w:rPr>
          <w:rFonts w:ascii="Arial" w:hAnsi="Arial" w:cs="Arial" w:hint="cs"/>
          <w:rtl/>
        </w:rPr>
        <w:t xml:space="preserve">במחקר היו 3 קבוצות שוות גודל : 2 קבוצות ניסוי שכל אחת קיבלה טיפול שונה וקבוצת ביקורת. נמצא כי מונה השונות של הקונטרסט בהשערה ספציפית שהשוותה בין קבוצת הביקורת לשתי קבוצות הניסוי יחד הייתה שווה בערכה למונה השונות בין הקבוצות: </w:t>
      </w:r>
      <w:r w:rsidRPr="008B36DC">
        <w:rPr>
          <w:rFonts w:ascii="Arial" w:hAnsi="Arial" w:cs="Arial" w:hint="cs"/>
        </w:rPr>
        <w:t>SSB</w:t>
      </w:r>
      <w:r w:rsidRPr="008B36DC">
        <w:rPr>
          <w:rFonts w:ascii="Arial" w:hAnsi="Arial" w:cs="Arial" w:hint="cs"/>
          <w:rtl/>
        </w:rPr>
        <w:t>. ניתן להסיק כי שתי קבוצות הניסוי היו בעלות ממוצעים זהים.</w:t>
      </w:r>
    </w:p>
    <w:p w14:paraId="51A8ACFC" w14:textId="00CBB8B2" w:rsidR="001B0DFD" w:rsidRDefault="001B0DFD" w:rsidP="001B0DFD">
      <w:pPr>
        <w:bidi/>
        <w:spacing w:line="360" w:lineRule="auto"/>
        <w:rPr>
          <w:rFonts w:ascii="Arial" w:hAnsi="Arial" w:cs="Arial"/>
          <w:rtl/>
        </w:rPr>
      </w:pPr>
    </w:p>
    <w:bookmarkEnd w:id="0"/>
    <w:p w14:paraId="05F69953" w14:textId="04A7E974" w:rsidR="008B36DC" w:rsidRDefault="008B36DC" w:rsidP="008B36DC">
      <w:pPr>
        <w:pStyle w:val="a5"/>
        <w:numPr>
          <w:ilvl w:val="0"/>
          <w:numId w:val="1"/>
        </w:numPr>
        <w:bidi/>
        <w:spacing w:line="360" w:lineRule="auto"/>
        <w:rPr>
          <w:rFonts w:ascii="Arial" w:hAnsi="Arial" w:cs="Arial"/>
        </w:rPr>
      </w:pPr>
      <w:r w:rsidRPr="008B36DC">
        <w:rPr>
          <w:rFonts w:ascii="Arial" w:hAnsi="Arial" w:cs="Arial" w:hint="cs"/>
          <w:rtl/>
        </w:rPr>
        <w:t>אינטראקציה  הופכת כיוון גורמת לאפקטים הפשוטים לא להיות מובהקים .</w:t>
      </w:r>
      <w:r>
        <w:rPr>
          <w:rFonts w:ascii="Arial" w:hAnsi="Arial" w:cs="Arial"/>
          <w:rtl/>
        </w:rPr>
        <w:br/>
      </w:r>
    </w:p>
    <w:p w14:paraId="154210B0" w14:textId="6024FBB9" w:rsidR="008B36DC" w:rsidRDefault="008B36DC" w:rsidP="008B36DC">
      <w:pPr>
        <w:pStyle w:val="a5"/>
        <w:numPr>
          <w:ilvl w:val="0"/>
          <w:numId w:val="1"/>
        </w:numPr>
        <w:bidi/>
        <w:spacing w:line="360" w:lineRule="auto"/>
        <w:rPr>
          <w:rFonts w:ascii="Arial" w:hAnsi="Arial" w:cs="Arial"/>
        </w:rPr>
      </w:pPr>
      <w:r w:rsidRPr="008B36DC">
        <w:rPr>
          <w:rFonts w:ascii="Arial" w:hAnsi="Arial" w:cs="Arial" w:hint="cs"/>
          <w:rtl/>
        </w:rPr>
        <w:t>אם אין אינטראקציה בשורות תיתכן בטורים רק אינטראקציה  שומרת כיוון</w:t>
      </w:r>
      <w:r>
        <w:rPr>
          <w:rFonts w:ascii="Arial" w:hAnsi="Arial" w:cs="Arial" w:hint="cs"/>
          <w:rtl/>
        </w:rPr>
        <w:t>.</w:t>
      </w:r>
      <w:r w:rsidR="00DD21D1">
        <w:rPr>
          <w:rFonts w:ascii="Arial" w:hAnsi="Arial" w:cs="Arial"/>
          <w:rtl/>
        </w:rPr>
        <w:br/>
      </w:r>
    </w:p>
    <w:p w14:paraId="2ACF56B1" w14:textId="4C9223B4" w:rsidR="008B36DC" w:rsidRDefault="008B36DC" w:rsidP="00DD21D1">
      <w:pPr>
        <w:pStyle w:val="a5"/>
        <w:numPr>
          <w:ilvl w:val="0"/>
          <w:numId w:val="1"/>
        </w:numPr>
        <w:bidi/>
        <w:spacing w:line="360" w:lineRule="auto"/>
        <w:rPr>
          <w:rFonts w:ascii="Arial" w:hAnsi="Arial" w:cs="Arial"/>
        </w:rPr>
      </w:pPr>
      <w:r w:rsidRPr="00DD21D1">
        <w:rPr>
          <w:rFonts w:ascii="Arial" w:hAnsi="Arial" w:cs="Arial" w:hint="cs"/>
          <w:rtl/>
        </w:rPr>
        <w:t xml:space="preserve">בניתוח שונות דו </w:t>
      </w:r>
      <w:r w:rsidRPr="00DD21D1">
        <w:rPr>
          <w:rFonts w:ascii="Arial" w:hAnsi="Arial" w:cs="Arial"/>
          <w:rtl/>
        </w:rPr>
        <w:t>–</w:t>
      </w:r>
      <w:r w:rsidRPr="00DD21D1">
        <w:rPr>
          <w:rFonts w:ascii="Arial" w:hAnsi="Arial" w:cs="Arial" w:hint="cs"/>
          <w:rtl/>
        </w:rPr>
        <w:t xml:space="preserve">כיווני נמצא כי </w:t>
      </w:r>
      <w:r w:rsidRPr="00DD21D1">
        <w:rPr>
          <w:rFonts w:ascii="Arial" w:hAnsi="Arial" w:cs="Arial"/>
        </w:rPr>
        <w:t>SSAB</w:t>
      </w:r>
      <w:r w:rsidRPr="00DD21D1">
        <w:rPr>
          <w:rFonts w:ascii="Arial" w:hAnsi="Arial" w:cs="Arial" w:hint="cs"/>
          <w:rtl/>
        </w:rPr>
        <w:t xml:space="preserve"> שווה לאפס. החוקר הסיק כי ניתן להסתפק בשני ניתוחי שונות חד כיוונים ובהכרח לקבל אותו סיכוי למובהקות סטטיסטית של כל אחד מהאפקטים העיקריים.</w:t>
      </w:r>
      <w:r w:rsidR="00DD21D1">
        <w:rPr>
          <w:rFonts w:ascii="Arial" w:hAnsi="Arial" w:cs="Arial"/>
          <w:rtl/>
        </w:rPr>
        <w:br/>
      </w:r>
    </w:p>
    <w:p w14:paraId="27509AA0" w14:textId="467380DD" w:rsidR="008B36DC" w:rsidRDefault="00DD21D1" w:rsidP="00DD21D1">
      <w:pPr>
        <w:pStyle w:val="a5"/>
        <w:numPr>
          <w:ilvl w:val="0"/>
          <w:numId w:val="1"/>
        </w:numPr>
        <w:bidi/>
        <w:spacing w:line="360" w:lineRule="auto"/>
        <w:rPr>
          <w:rFonts w:ascii="Arial" w:hAnsi="Arial" w:cs="Arial"/>
        </w:rPr>
      </w:pPr>
      <w:r>
        <w:rPr>
          <w:rFonts w:ascii="Arial" w:hAnsi="Arial" w:cs="Arial" w:hint="cs"/>
          <w:rtl/>
        </w:rPr>
        <w:t xml:space="preserve"> </w:t>
      </w:r>
      <w:r w:rsidR="008B36DC" w:rsidRPr="00DD21D1">
        <w:rPr>
          <w:rFonts w:ascii="Arial" w:hAnsi="Arial" w:cs="Arial" w:hint="cs"/>
          <w:rtl/>
        </w:rPr>
        <w:t xml:space="preserve">אם בניתוח שונות דו כיווני נמצא אפקט עיקרי מובהק למשתנה בלתי תלוי </w:t>
      </w:r>
      <w:r w:rsidR="008B36DC" w:rsidRPr="00DD21D1">
        <w:rPr>
          <w:rFonts w:ascii="Arial" w:hAnsi="Arial" w:cs="Arial" w:hint="cs"/>
        </w:rPr>
        <w:t>A</w:t>
      </w:r>
      <w:r w:rsidR="008B36DC" w:rsidRPr="00DD21D1">
        <w:rPr>
          <w:rFonts w:ascii="Arial" w:hAnsi="Arial" w:cs="Arial" w:hint="cs"/>
          <w:rtl/>
        </w:rPr>
        <w:t>, שלו יותר משני ערכים, אזי תמיד יש טעם לערוך מבחן המשך על מנת לבדוק מהו המקור להבדל המובהק שהתקבל.</w:t>
      </w:r>
      <w:r>
        <w:rPr>
          <w:rFonts w:ascii="Arial" w:hAnsi="Arial" w:cs="Arial"/>
          <w:rtl/>
        </w:rPr>
        <w:br/>
      </w:r>
    </w:p>
    <w:p w14:paraId="33BFF356" w14:textId="239A8BDC" w:rsidR="008B36DC" w:rsidRDefault="008B36DC" w:rsidP="00DD21D1">
      <w:pPr>
        <w:pStyle w:val="a5"/>
        <w:numPr>
          <w:ilvl w:val="0"/>
          <w:numId w:val="1"/>
        </w:numPr>
        <w:bidi/>
        <w:spacing w:line="360" w:lineRule="auto"/>
        <w:rPr>
          <w:rFonts w:ascii="Arial" w:hAnsi="Arial" w:cs="Arial"/>
        </w:rPr>
      </w:pPr>
      <w:r w:rsidRPr="00DD21D1">
        <w:rPr>
          <w:rFonts w:ascii="Arial" w:hAnsi="Arial" w:cs="Arial" w:hint="cs"/>
          <w:rtl/>
        </w:rPr>
        <w:lastRenderedPageBreak/>
        <w:t xml:space="preserve">אם נדחה את </w:t>
      </w:r>
      <w:r w:rsidRPr="00DD21D1">
        <w:rPr>
          <w:rFonts w:ascii="Arial" w:hAnsi="Arial" w:cs="Arial" w:hint="cs"/>
        </w:rPr>
        <w:t>HO</w:t>
      </w:r>
      <w:r w:rsidRPr="00DD21D1">
        <w:rPr>
          <w:rFonts w:ascii="Arial" w:hAnsi="Arial" w:cs="Arial" w:hint="cs"/>
          <w:rtl/>
        </w:rPr>
        <w:t xml:space="preserve"> במודל דו גורמי קבוע, על אחת כמה וכמה שנדחה את </w:t>
      </w:r>
      <w:r w:rsidRPr="00DD21D1">
        <w:rPr>
          <w:rFonts w:ascii="Arial" w:hAnsi="Arial" w:cs="Arial" w:hint="cs"/>
        </w:rPr>
        <w:t>HO</w:t>
      </w:r>
      <w:r w:rsidRPr="00DD21D1">
        <w:rPr>
          <w:rFonts w:ascii="Arial" w:hAnsi="Arial" w:cs="Arial" w:hint="cs"/>
          <w:rtl/>
        </w:rPr>
        <w:t xml:space="preserve"> עבור מערך דומה במודל מעורב (מדידות חוזרות).</w:t>
      </w:r>
      <w:r w:rsidR="00DD21D1">
        <w:rPr>
          <w:rFonts w:ascii="Arial" w:hAnsi="Arial" w:cs="Arial"/>
          <w:rtl/>
        </w:rPr>
        <w:br/>
      </w:r>
    </w:p>
    <w:p w14:paraId="6907BD25" w14:textId="14C46181" w:rsidR="008B36DC" w:rsidRPr="00DD21D1" w:rsidRDefault="008B36DC" w:rsidP="00DD21D1">
      <w:pPr>
        <w:pStyle w:val="a5"/>
        <w:numPr>
          <w:ilvl w:val="0"/>
          <w:numId w:val="1"/>
        </w:numPr>
        <w:bidi/>
        <w:spacing w:line="360" w:lineRule="auto"/>
        <w:rPr>
          <w:rFonts w:ascii="Arial" w:hAnsi="Arial" w:cs="Arial"/>
          <w:rtl/>
        </w:rPr>
      </w:pPr>
      <w:r w:rsidRPr="00DD21D1">
        <w:rPr>
          <w:rFonts w:ascii="Arial" w:hAnsi="Arial" w:cs="Arial" w:hint="cs"/>
          <w:rtl/>
        </w:rPr>
        <w:t xml:space="preserve"> חוקר קיבל במחקרו אינטראקציה הופכת כיוון (</w:t>
      </w:r>
      <w:proofErr w:type="spellStart"/>
      <w:r w:rsidRPr="00DD21D1">
        <w:rPr>
          <w:rFonts w:ascii="Arial" w:hAnsi="Arial" w:cs="Arial" w:hint="cs"/>
          <w:rtl/>
        </w:rPr>
        <w:t>דיסאורדינאלית</w:t>
      </w:r>
      <w:proofErr w:type="spellEnd"/>
      <w:r w:rsidRPr="00DD21D1">
        <w:rPr>
          <w:rFonts w:ascii="Arial" w:hAnsi="Arial" w:cs="Arial" w:hint="cs"/>
          <w:rtl/>
        </w:rPr>
        <w:t>) הוא גרס, כי יתכן שאין משמעות לאינטראקציה, מכיוון שהיא אינטראקציה מדומה. היתכן?</w:t>
      </w:r>
    </w:p>
    <w:p w14:paraId="68F02D73" w14:textId="77777777" w:rsidR="008B36DC" w:rsidRDefault="008B36DC" w:rsidP="008B36DC">
      <w:pPr>
        <w:bidi/>
        <w:spacing w:line="360" w:lineRule="auto"/>
        <w:rPr>
          <w:rFonts w:ascii="Arial" w:hAnsi="Arial" w:cs="Arial"/>
          <w:rtl/>
        </w:rPr>
      </w:pPr>
    </w:p>
    <w:p w14:paraId="610C7C07" w14:textId="77777777" w:rsidR="008B36DC" w:rsidRDefault="008B36DC" w:rsidP="008B36DC">
      <w:pPr>
        <w:bidi/>
        <w:spacing w:line="360" w:lineRule="auto"/>
        <w:rPr>
          <w:rFonts w:ascii="Arial" w:hAnsi="Arial" w:cs="Arial"/>
          <w:rtl/>
        </w:rPr>
      </w:pPr>
      <w:r>
        <w:rPr>
          <w:rFonts w:ascii="Arial" w:hAnsi="Arial" w:cs="Arial" w:hint="cs"/>
          <w:rtl/>
        </w:rPr>
        <w:t xml:space="preserve"> </w:t>
      </w:r>
    </w:p>
    <w:p w14:paraId="4DA27494" w14:textId="26DA2FC3" w:rsidR="00AC0677" w:rsidRPr="005B20E7" w:rsidRDefault="009752CD" w:rsidP="008B36DC">
      <w:pPr>
        <w:bidi/>
        <w:spacing w:line="360" w:lineRule="auto"/>
        <w:rPr>
          <w:rFonts w:asciiTheme="minorBidi" w:hAnsiTheme="minorBidi" w:cstheme="minorBidi"/>
          <w:b/>
          <w:bCs/>
          <w:sz w:val="32"/>
          <w:szCs w:val="32"/>
          <w:rtl/>
        </w:rPr>
      </w:pPr>
      <w:r>
        <w:rPr>
          <w:rFonts w:asciiTheme="minorBidi" w:hAnsiTheme="minorBidi" w:cstheme="minorBidi" w:hint="cs"/>
          <w:b/>
          <w:bCs/>
          <w:sz w:val="32"/>
          <w:szCs w:val="32"/>
          <w:rtl/>
        </w:rPr>
        <w:t>יחידות 11-12</w:t>
      </w:r>
    </w:p>
    <w:p w14:paraId="1DA7E1FD" w14:textId="39745CBC" w:rsidR="00AC0677" w:rsidRPr="005B20E7" w:rsidRDefault="00AC0677" w:rsidP="005B20E7">
      <w:pPr>
        <w:bidi/>
        <w:jc w:val="right"/>
        <w:rPr>
          <w:rFonts w:asciiTheme="minorBidi" w:hAnsiTheme="minorBidi" w:cstheme="minorBidi"/>
          <w:b/>
          <w:bCs/>
          <w:sz w:val="28"/>
          <w:szCs w:val="28"/>
          <w:rtl/>
        </w:rPr>
      </w:pPr>
    </w:p>
    <w:p w14:paraId="4C9557FD" w14:textId="77777777" w:rsidR="00AC0677" w:rsidRDefault="00AC0677" w:rsidP="00AC0677">
      <w:pPr>
        <w:rPr>
          <w:rtl/>
        </w:rPr>
      </w:pPr>
    </w:p>
    <w:p w14:paraId="185D5DC7" w14:textId="77777777" w:rsidR="00AC0677" w:rsidRDefault="00AC0677" w:rsidP="00AC0677">
      <w:pPr>
        <w:bidi/>
        <w:spacing w:line="360" w:lineRule="auto"/>
        <w:rPr>
          <w:rFonts w:ascii="Arial" w:hAnsi="Arial" w:cs="Arial"/>
          <w:rtl/>
        </w:rPr>
      </w:pPr>
      <w:r>
        <w:rPr>
          <w:rFonts w:ascii="Arial" w:hAnsi="Arial" w:cs="Arial" w:hint="cs"/>
          <w:rtl/>
        </w:rPr>
        <w:t>1. ניתן לבצע רגרסיה פשוטה גם עבור משתנים מסולם סדר.</w:t>
      </w:r>
    </w:p>
    <w:p w14:paraId="3DC4510C" w14:textId="77777777" w:rsidR="00AC0677" w:rsidRDefault="00AC0677" w:rsidP="00AC0677">
      <w:pPr>
        <w:bidi/>
        <w:spacing w:line="360" w:lineRule="auto"/>
        <w:rPr>
          <w:rFonts w:ascii="Arial" w:hAnsi="Arial" w:cs="Arial"/>
          <w:rtl/>
        </w:rPr>
      </w:pPr>
    </w:p>
    <w:p w14:paraId="2F6602B7" w14:textId="3AA8CAC0" w:rsidR="00AC0677" w:rsidRDefault="00AC0677" w:rsidP="00AC0677">
      <w:pPr>
        <w:bidi/>
        <w:spacing w:line="360" w:lineRule="auto"/>
        <w:rPr>
          <w:rFonts w:ascii="Arial" w:hAnsi="Arial" w:cs="Arial"/>
          <w:rtl/>
        </w:rPr>
      </w:pPr>
      <w:r>
        <w:rPr>
          <w:rFonts w:ascii="Arial" w:hAnsi="Arial" w:cs="Arial" w:hint="cs"/>
          <w:rtl/>
        </w:rPr>
        <w:t>2. כאשר מתאם פירסון (בערך מוחלט) שווה לאחד הניבוי יהיה ללא טעות.</w:t>
      </w:r>
    </w:p>
    <w:p w14:paraId="7876EC88" w14:textId="77777777" w:rsidR="005B20E7" w:rsidRDefault="005B20E7" w:rsidP="005B20E7">
      <w:pPr>
        <w:bidi/>
        <w:spacing w:line="360" w:lineRule="auto"/>
        <w:rPr>
          <w:rFonts w:ascii="Arial" w:hAnsi="Arial" w:cs="Arial"/>
          <w:rtl/>
        </w:rPr>
      </w:pPr>
    </w:p>
    <w:p w14:paraId="639F8710" w14:textId="3E46AF75" w:rsidR="00AC0677" w:rsidRDefault="00AC0677" w:rsidP="00AC0677">
      <w:pPr>
        <w:bidi/>
        <w:spacing w:line="360" w:lineRule="auto"/>
        <w:rPr>
          <w:rFonts w:ascii="Arial" w:hAnsi="Arial" w:cs="Arial"/>
          <w:rtl/>
        </w:rPr>
      </w:pPr>
      <w:r>
        <w:rPr>
          <w:rFonts w:ascii="Arial" w:hAnsi="Arial" w:cs="Arial" w:hint="cs"/>
          <w:rtl/>
        </w:rPr>
        <w:t>3.</w:t>
      </w:r>
      <w:r w:rsidR="00DD21D1">
        <w:rPr>
          <w:rFonts w:ascii="Arial" w:hAnsi="Arial" w:cs="Arial" w:hint="cs"/>
          <w:rtl/>
        </w:rPr>
        <w:t xml:space="preserve"> </w:t>
      </w:r>
      <w:r>
        <w:rPr>
          <w:rFonts w:ascii="Arial" w:hAnsi="Arial" w:cs="Arial" w:hint="cs"/>
          <w:rtl/>
        </w:rPr>
        <w:t>אם מתאם פירסון הוא שלילי אזי הקשר בין שני המשתנים הוא חלש מאוד.</w:t>
      </w:r>
    </w:p>
    <w:p w14:paraId="6B06F990" w14:textId="77777777" w:rsidR="00AC0677" w:rsidRDefault="00AC0677" w:rsidP="00AC0677">
      <w:pPr>
        <w:bidi/>
        <w:spacing w:line="360" w:lineRule="auto"/>
        <w:rPr>
          <w:rFonts w:ascii="Arial" w:hAnsi="Arial" w:cs="Arial"/>
          <w:rtl/>
        </w:rPr>
      </w:pPr>
    </w:p>
    <w:p w14:paraId="05A0F058" w14:textId="77777777" w:rsidR="00AC0677" w:rsidRDefault="00AC0677" w:rsidP="00AC0677">
      <w:pPr>
        <w:bidi/>
        <w:spacing w:line="360" w:lineRule="auto"/>
        <w:rPr>
          <w:rFonts w:ascii="Arial" w:hAnsi="Arial" w:cs="Arial"/>
          <w:rtl/>
        </w:rPr>
      </w:pPr>
      <w:r>
        <w:rPr>
          <w:rFonts w:ascii="Arial" w:hAnsi="Arial" w:cs="Arial" w:hint="cs"/>
          <w:rtl/>
        </w:rPr>
        <w:t>4. כאשר המתאם בין שני המשתנים המנבא והקריטריון שווה לאחד אזי ניתן להסיק כי לא תחול נסיגה של הציון המנובא לכיוון הממוצע.</w:t>
      </w:r>
    </w:p>
    <w:p w14:paraId="165F5E20" w14:textId="77777777" w:rsidR="00AC0677" w:rsidRDefault="00AC0677" w:rsidP="00AC0677">
      <w:pPr>
        <w:numPr>
          <w:ins w:id="1" w:author="Moti" w:date="2006-03-28T18:50:00Z"/>
        </w:numPr>
        <w:bidi/>
        <w:spacing w:line="360" w:lineRule="auto"/>
        <w:rPr>
          <w:rFonts w:ascii="Arial" w:hAnsi="Arial" w:cs="Arial"/>
          <w:rtl/>
        </w:rPr>
      </w:pPr>
    </w:p>
    <w:p w14:paraId="63AAB0F0" w14:textId="77777777" w:rsidR="00AC0677" w:rsidRDefault="00AC0677" w:rsidP="00AC0677">
      <w:pPr>
        <w:bidi/>
        <w:spacing w:line="360" w:lineRule="auto"/>
        <w:rPr>
          <w:rFonts w:ascii="Arial" w:hAnsi="Arial" w:cs="Arial"/>
          <w:rtl/>
        </w:rPr>
      </w:pPr>
      <w:r>
        <w:rPr>
          <w:rFonts w:ascii="Arial" w:hAnsi="Arial" w:cs="Arial" w:hint="cs"/>
          <w:rtl/>
        </w:rPr>
        <w:t>5. אם ברגרסיה פשוטה השונות של המנבא או הקריטריון שווה לאפס אז הניבוי עבור כל התצפיות יהיה הממוצע של הקר</w:t>
      </w:r>
      <w:r w:rsidR="0036722A">
        <w:rPr>
          <w:rFonts w:ascii="Arial" w:hAnsi="Arial" w:cs="Arial" w:hint="cs"/>
          <w:rtl/>
        </w:rPr>
        <w:t>י</w:t>
      </w:r>
      <w:r>
        <w:rPr>
          <w:rFonts w:ascii="Arial" w:hAnsi="Arial" w:cs="Arial" w:hint="cs"/>
          <w:rtl/>
        </w:rPr>
        <w:t>טריון.</w:t>
      </w:r>
    </w:p>
    <w:p w14:paraId="528FBB03" w14:textId="77777777" w:rsidR="00AC0677" w:rsidRDefault="00AC0677" w:rsidP="00AC0677">
      <w:pPr>
        <w:bidi/>
        <w:spacing w:line="360" w:lineRule="auto"/>
        <w:rPr>
          <w:rFonts w:ascii="Arial" w:hAnsi="Arial" w:cs="Arial"/>
          <w:rtl/>
        </w:rPr>
      </w:pPr>
    </w:p>
    <w:p w14:paraId="6F064524" w14:textId="77777777" w:rsidR="00AC0677" w:rsidRDefault="00AC0677" w:rsidP="00AC0677">
      <w:pPr>
        <w:bidi/>
        <w:spacing w:line="360" w:lineRule="auto"/>
        <w:rPr>
          <w:rFonts w:ascii="Arial" w:hAnsi="Arial" w:cs="Arial"/>
          <w:rtl/>
        </w:rPr>
      </w:pPr>
      <w:r>
        <w:rPr>
          <w:rFonts w:ascii="Arial" w:hAnsi="Arial" w:cs="Arial" w:hint="cs"/>
          <w:rtl/>
        </w:rPr>
        <w:t>6. אם כל האנשים יקבלו במנבא אותו ציון הניבוי עבורם במשתנה השני יהיה מדויק יותר.</w:t>
      </w:r>
    </w:p>
    <w:p w14:paraId="745F315D" w14:textId="77777777" w:rsidR="00AC0677" w:rsidRDefault="00AC0677" w:rsidP="00AC0677">
      <w:pPr>
        <w:numPr>
          <w:ins w:id="2" w:author="Moti" w:date="2006-03-28T18:51:00Z"/>
        </w:numPr>
        <w:bidi/>
        <w:spacing w:line="360" w:lineRule="auto"/>
        <w:rPr>
          <w:rFonts w:ascii="Arial" w:hAnsi="Arial" w:cs="Arial"/>
          <w:rtl/>
        </w:rPr>
      </w:pPr>
    </w:p>
    <w:p w14:paraId="02F5C010" w14:textId="77777777" w:rsidR="00AC0677" w:rsidRDefault="00AC0677" w:rsidP="00AC0677">
      <w:pPr>
        <w:bidi/>
        <w:spacing w:line="360" w:lineRule="auto"/>
        <w:rPr>
          <w:rFonts w:ascii="Arial" w:hAnsi="Arial" w:cs="Arial"/>
        </w:rPr>
      </w:pPr>
      <w:r>
        <w:rPr>
          <w:rFonts w:ascii="Arial" w:hAnsi="Arial" w:cs="Arial" w:hint="cs"/>
          <w:rtl/>
        </w:rPr>
        <w:t xml:space="preserve">7.  אם ברגרסיה פשוטה השונויות של </w:t>
      </w:r>
      <w:r>
        <w:rPr>
          <w:rFonts w:ascii="Arial" w:hAnsi="Arial" w:cs="Arial"/>
        </w:rPr>
        <w:t>x</w:t>
      </w:r>
      <w:r>
        <w:rPr>
          <w:rFonts w:ascii="Arial" w:hAnsi="Arial" w:cs="Arial" w:hint="cs"/>
          <w:rtl/>
        </w:rPr>
        <w:t xml:space="preserve"> ושל </w:t>
      </w:r>
      <w:r>
        <w:rPr>
          <w:rFonts w:ascii="Arial" w:hAnsi="Arial" w:cs="Arial"/>
        </w:rPr>
        <w:t>y</w:t>
      </w:r>
      <w:r>
        <w:rPr>
          <w:rFonts w:ascii="Arial" w:hAnsi="Arial" w:cs="Arial" w:hint="cs"/>
          <w:rtl/>
        </w:rPr>
        <w:t xml:space="preserve"> זהות, אזי ניתן לומר ש:</w:t>
      </w:r>
      <w:r>
        <w:rPr>
          <w:rFonts w:ascii="Arial" w:hAnsi="Arial" w:cs="Arial"/>
        </w:rPr>
        <w:t>r=b</w:t>
      </w:r>
      <w:r>
        <w:rPr>
          <w:rFonts w:ascii="Arial" w:hAnsi="Arial" w:cs="Arial"/>
          <w:color w:val="000000"/>
          <w:sz w:val="16"/>
          <w:szCs w:val="16"/>
        </w:rPr>
        <w:t>x</w:t>
      </w:r>
      <w:r>
        <w:rPr>
          <w:rFonts w:ascii="Arial" w:hAnsi="Arial" w:cs="Arial"/>
        </w:rPr>
        <w:t>.</w:t>
      </w:r>
    </w:p>
    <w:p w14:paraId="3056AE0A" w14:textId="77777777" w:rsidR="00AC0677" w:rsidRDefault="00AC0677" w:rsidP="00AC0677">
      <w:pPr>
        <w:bidi/>
        <w:spacing w:line="360" w:lineRule="auto"/>
        <w:rPr>
          <w:rFonts w:ascii="Arial" w:hAnsi="Arial" w:cs="Arial"/>
          <w:rtl/>
        </w:rPr>
      </w:pPr>
    </w:p>
    <w:p w14:paraId="085F83DD" w14:textId="77777777" w:rsidR="00AC0677" w:rsidRDefault="00AC0677" w:rsidP="00AC0677">
      <w:pPr>
        <w:bidi/>
        <w:spacing w:line="360" w:lineRule="auto"/>
        <w:rPr>
          <w:rFonts w:ascii="Arial" w:hAnsi="Arial" w:cs="Arial"/>
          <w:rtl/>
        </w:rPr>
      </w:pPr>
      <w:r>
        <w:rPr>
          <w:rFonts w:ascii="Arial" w:hAnsi="Arial" w:cs="Arial" w:hint="cs"/>
          <w:rtl/>
        </w:rPr>
        <w:t xml:space="preserve">8. אדם </w:t>
      </w:r>
      <w:proofErr w:type="spellStart"/>
      <w:r>
        <w:rPr>
          <w:rFonts w:ascii="Arial" w:hAnsi="Arial" w:cs="Arial" w:hint="cs"/>
          <w:rtl/>
        </w:rPr>
        <w:t>שציונו</w:t>
      </w:r>
      <w:proofErr w:type="spellEnd"/>
      <w:r>
        <w:rPr>
          <w:rFonts w:ascii="Arial" w:hAnsi="Arial" w:cs="Arial" w:hint="cs"/>
          <w:rtl/>
        </w:rPr>
        <w:t xml:space="preserve"> במשתנה </w:t>
      </w:r>
      <w:proofErr w:type="spellStart"/>
      <w:r>
        <w:rPr>
          <w:rFonts w:ascii="Arial" w:hAnsi="Arial" w:cs="Arial" w:hint="cs"/>
          <w:rtl/>
        </w:rPr>
        <w:t>מסויים</w:t>
      </w:r>
      <w:proofErr w:type="spellEnd"/>
      <w:r>
        <w:rPr>
          <w:rFonts w:ascii="Arial" w:hAnsi="Arial" w:cs="Arial" w:hint="cs"/>
          <w:rtl/>
        </w:rPr>
        <w:t xml:space="preserve"> הוא הממוצע, ינובא עבורו הממוצע במשתנה השני, אלא אם כן המתאם הוא אחד. במצב של מתאם מושלם הניבוי ללא שגיאות ואז ננבא לאדם את ציונו במדויק.</w:t>
      </w:r>
    </w:p>
    <w:p w14:paraId="196D6AD4" w14:textId="77777777" w:rsidR="00AC0677" w:rsidRDefault="00AC0677" w:rsidP="00AC0677">
      <w:pPr>
        <w:bidi/>
        <w:spacing w:line="360" w:lineRule="auto"/>
        <w:rPr>
          <w:rFonts w:ascii="Arial" w:hAnsi="Arial" w:cs="Arial"/>
          <w:rtl/>
        </w:rPr>
      </w:pPr>
    </w:p>
    <w:p w14:paraId="15A8018A" w14:textId="77777777" w:rsidR="00AC0677" w:rsidRDefault="00AC0677" w:rsidP="00AC0677">
      <w:pPr>
        <w:bidi/>
        <w:spacing w:line="360" w:lineRule="auto"/>
        <w:rPr>
          <w:rFonts w:ascii="Arial" w:hAnsi="Arial" w:cs="Arial"/>
          <w:rtl/>
        </w:rPr>
      </w:pPr>
      <w:r>
        <w:rPr>
          <w:rFonts w:ascii="Arial" w:hAnsi="Arial" w:cs="Arial" w:hint="cs"/>
          <w:rtl/>
        </w:rPr>
        <w:t xml:space="preserve">9. אם אין קשר קווי בין </w:t>
      </w:r>
      <w:r>
        <w:rPr>
          <w:rFonts w:ascii="Arial" w:hAnsi="Arial" w:cs="Arial"/>
        </w:rPr>
        <w:t xml:space="preserve">x </w:t>
      </w:r>
      <w:r>
        <w:rPr>
          <w:rFonts w:ascii="Arial" w:hAnsi="Arial" w:cs="Arial" w:hint="cs"/>
          <w:rtl/>
        </w:rPr>
        <w:t xml:space="preserve"> ל-</w:t>
      </w:r>
      <w:r>
        <w:rPr>
          <w:rFonts w:ascii="Arial" w:hAnsi="Arial" w:cs="Arial"/>
        </w:rPr>
        <w:t>y</w:t>
      </w:r>
      <w:r>
        <w:rPr>
          <w:rFonts w:ascii="Arial" w:hAnsi="Arial" w:cs="Arial" w:hint="cs"/>
          <w:rtl/>
        </w:rPr>
        <w:t xml:space="preserve">  אז הניבוי של  </w:t>
      </w:r>
      <w:r>
        <w:rPr>
          <w:rFonts w:ascii="Arial" w:hAnsi="Arial" w:cs="Arial"/>
        </w:rPr>
        <w:t>y</w:t>
      </w:r>
      <w:r>
        <w:rPr>
          <w:rFonts w:ascii="Arial" w:hAnsi="Arial" w:cs="Arial" w:hint="cs"/>
          <w:rtl/>
        </w:rPr>
        <w:t xml:space="preserve"> הוא תמיד הממוצע ב</w:t>
      </w:r>
      <w:r>
        <w:rPr>
          <w:rFonts w:ascii="Arial" w:hAnsi="Arial" w:cs="Arial"/>
        </w:rPr>
        <w:t>-</w:t>
      </w:r>
      <w:r>
        <w:rPr>
          <w:rFonts w:ascii="Arial" w:hAnsi="Arial" w:cs="Arial" w:hint="cs"/>
          <w:rtl/>
        </w:rPr>
        <w:t xml:space="preserve"> </w:t>
      </w:r>
      <w:r>
        <w:rPr>
          <w:rFonts w:ascii="Arial" w:hAnsi="Arial" w:cs="Arial"/>
        </w:rPr>
        <w:t>y</w:t>
      </w:r>
      <w:r>
        <w:rPr>
          <w:rFonts w:ascii="Arial" w:hAnsi="Arial" w:cs="Arial" w:hint="cs"/>
          <w:rtl/>
        </w:rPr>
        <w:t xml:space="preserve"> .</w:t>
      </w:r>
    </w:p>
    <w:p w14:paraId="12070320" w14:textId="77777777" w:rsidR="00AC0677" w:rsidRDefault="00AC0677" w:rsidP="00AC0677">
      <w:pPr>
        <w:bidi/>
        <w:spacing w:line="360" w:lineRule="auto"/>
        <w:rPr>
          <w:rFonts w:ascii="Arial" w:hAnsi="Arial" w:cs="Arial"/>
          <w:rtl/>
        </w:rPr>
      </w:pPr>
    </w:p>
    <w:p w14:paraId="01D56D13" w14:textId="33666162" w:rsidR="00AC0677" w:rsidRDefault="00AC0677" w:rsidP="00AC0677">
      <w:pPr>
        <w:bidi/>
        <w:spacing w:line="360" w:lineRule="auto"/>
        <w:rPr>
          <w:rFonts w:ascii="Arial" w:hAnsi="Arial" w:cs="Arial"/>
          <w:rtl/>
        </w:rPr>
      </w:pPr>
      <w:r>
        <w:rPr>
          <w:rFonts w:ascii="Arial" w:hAnsi="Arial" w:cs="Arial" w:hint="cs"/>
          <w:rtl/>
        </w:rPr>
        <w:t>10. ברגרסיה מרובה אם אין מתאם בין שני המנבאים ניתן לומר כי השונות המוסברת של כל המודל שווה לסכום השוניות המוסברות על ידי כל אחד מהם.</w:t>
      </w:r>
    </w:p>
    <w:p w14:paraId="79B2B5E1" w14:textId="77777777" w:rsidR="005B20E7" w:rsidRDefault="005B20E7" w:rsidP="005B20E7">
      <w:pPr>
        <w:bidi/>
        <w:spacing w:line="360" w:lineRule="auto"/>
        <w:rPr>
          <w:rFonts w:ascii="Arial" w:hAnsi="Arial" w:cs="Arial"/>
          <w:rtl/>
        </w:rPr>
      </w:pPr>
    </w:p>
    <w:p w14:paraId="587D9FE4" w14:textId="77777777" w:rsidR="00AC0677" w:rsidRDefault="00AC0677" w:rsidP="00AC0677">
      <w:pPr>
        <w:bidi/>
        <w:spacing w:line="360" w:lineRule="auto"/>
        <w:rPr>
          <w:rFonts w:ascii="Arial" w:hAnsi="Arial" w:cs="Arial"/>
          <w:rtl/>
        </w:rPr>
      </w:pPr>
      <w:r>
        <w:rPr>
          <w:rFonts w:ascii="Arial" w:hAnsi="Arial" w:cs="Arial" w:hint="cs"/>
          <w:rtl/>
        </w:rPr>
        <w:t xml:space="preserve">11. המשתנה בעל התרומה היחסית הנמוכה ביותר במשוואת הרגרסיה הוא בהכרח זה בעל הקשר החלש ביותר עם המשתנה התלוי. </w:t>
      </w:r>
    </w:p>
    <w:p w14:paraId="5019D9D1" w14:textId="77777777" w:rsidR="00AC0677" w:rsidRDefault="00AC0677" w:rsidP="00AC0677">
      <w:pPr>
        <w:bidi/>
        <w:spacing w:line="360" w:lineRule="auto"/>
        <w:rPr>
          <w:rFonts w:ascii="Arial" w:hAnsi="Arial" w:cs="Arial"/>
          <w:rtl/>
        </w:rPr>
      </w:pPr>
    </w:p>
    <w:p w14:paraId="0AC614A0" w14:textId="57F86B4D" w:rsidR="00AC0677" w:rsidRDefault="00AC0677" w:rsidP="00AC0677">
      <w:pPr>
        <w:bidi/>
        <w:spacing w:line="360" w:lineRule="auto"/>
        <w:rPr>
          <w:rFonts w:ascii="Arial" w:hAnsi="Arial" w:cs="Arial"/>
          <w:rtl/>
        </w:rPr>
      </w:pPr>
      <w:r>
        <w:rPr>
          <w:rFonts w:ascii="Arial" w:hAnsi="Arial" w:cs="Arial" w:hint="cs"/>
          <w:rtl/>
        </w:rPr>
        <w:t xml:space="preserve">12. ברגרסיה מרובה, אם ביצענו עבור משתנה מסוים מבחן מובהקות לתוספת בהסבר וקיבלנו תוצאה לא מובהקת, ניתן לומר שגם מבחן המובהקות של </w:t>
      </w:r>
      <w:r w:rsidRPr="00D57156">
        <w:rPr>
          <w:rFonts w:ascii="Arial" w:hAnsi="Arial" w:cs="Arial"/>
          <w:position w:val="-10"/>
        </w:rPr>
        <w:object w:dxaOrig="240" w:dyaOrig="320" w14:anchorId="22B79E81">
          <v:shape id="_x0000_i1026" type="#_x0000_t75" style="width:12.4pt;height:16.6pt" o:ole="">
            <v:imagedata r:id="rId9" o:title=""/>
          </v:shape>
          <o:OLEObject Type="Embed" ProgID="Equation.3" ShapeID="_x0000_i1026" DrawAspect="Content" ObjectID="_1755366679" r:id="rId10"/>
        </w:object>
      </w:r>
      <w:r>
        <w:rPr>
          <w:rFonts w:ascii="Arial" w:hAnsi="Arial" w:cs="Arial"/>
        </w:rPr>
        <w:t xml:space="preserve"> </w:t>
      </w:r>
      <w:r>
        <w:rPr>
          <w:rFonts w:ascii="Arial" w:hAnsi="Arial" w:cs="Arial" w:hint="cs"/>
          <w:rtl/>
        </w:rPr>
        <w:t xml:space="preserve"> שבודק למעשה את התרומה הייחודית של המשתנה יהיה לא מובהק.</w:t>
      </w:r>
    </w:p>
    <w:p w14:paraId="70395ED5" w14:textId="77777777" w:rsidR="005B20E7" w:rsidRDefault="005B20E7" w:rsidP="005B20E7">
      <w:pPr>
        <w:bidi/>
        <w:spacing w:line="360" w:lineRule="auto"/>
        <w:rPr>
          <w:rFonts w:ascii="Arial" w:hAnsi="Arial" w:cs="Arial"/>
          <w:u w:val="single"/>
          <w:rtl/>
        </w:rPr>
      </w:pPr>
    </w:p>
    <w:p w14:paraId="782F654F" w14:textId="77777777" w:rsidR="00AC0677" w:rsidRDefault="00AC0677" w:rsidP="00AC0677">
      <w:pPr>
        <w:bidi/>
        <w:spacing w:line="360" w:lineRule="auto"/>
        <w:rPr>
          <w:rFonts w:ascii="Arial" w:hAnsi="Arial" w:cs="Arial"/>
          <w:rtl/>
        </w:rPr>
      </w:pPr>
      <w:r>
        <w:rPr>
          <w:rFonts w:ascii="Arial" w:hAnsi="Arial" w:cs="Arial" w:hint="cs"/>
          <w:rtl/>
        </w:rPr>
        <w:t xml:space="preserve">13. אם התקבלה תוצאה לא מובהקת במבחן מובהקות לשונות המוסברת שגודלה היה </w:t>
      </w:r>
      <w:r w:rsidRPr="00D57156">
        <w:rPr>
          <w:rFonts w:ascii="Arial" w:hAnsi="Arial" w:cs="Arial"/>
          <w:position w:val="-12"/>
          <w:rtl/>
        </w:rPr>
        <w:object w:dxaOrig="1060" w:dyaOrig="420" w14:anchorId="79487BD3">
          <v:shape id="_x0000_i1027" type="#_x0000_t75" style="width:52.85pt;height:21.5pt" o:ole="">
            <v:imagedata r:id="rId11" o:title=""/>
          </v:shape>
          <o:OLEObject Type="Embed" ProgID="Equation.3" ShapeID="_x0000_i1027" DrawAspect="Content" ObjectID="_1755366680" r:id="rId12"/>
        </w:object>
      </w:r>
      <w:r>
        <w:rPr>
          <w:rFonts w:ascii="Arial" w:hAnsi="Arial" w:cs="Arial" w:hint="cs"/>
          <w:rtl/>
        </w:rPr>
        <w:t xml:space="preserve"> פירוש התוצאה היה שהמנבאים לא מצליחים להסביר שום דבר בקריטריון.</w:t>
      </w:r>
    </w:p>
    <w:p w14:paraId="56DAB098" w14:textId="77777777" w:rsidR="00AC0677" w:rsidRDefault="00AC0677" w:rsidP="00AC0677">
      <w:pPr>
        <w:bidi/>
        <w:spacing w:line="360" w:lineRule="auto"/>
        <w:rPr>
          <w:rFonts w:ascii="Arial" w:hAnsi="Arial" w:cs="Arial"/>
          <w:rtl/>
        </w:rPr>
      </w:pPr>
    </w:p>
    <w:p w14:paraId="37B93914" w14:textId="77777777" w:rsidR="00B219DB" w:rsidRDefault="00AC0677" w:rsidP="00AC0677">
      <w:pPr>
        <w:bidi/>
        <w:spacing w:line="360" w:lineRule="auto"/>
        <w:rPr>
          <w:rFonts w:ascii="Arial" w:hAnsi="Arial" w:cs="Arial"/>
          <w:rtl/>
        </w:rPr>
      </w:pPr>
      <w:r>
        <w:rPr>
          <w:rFonts w:ascii="Arial" w:hAnsi="Arial" w:cs="Arial" w:hint="cs"/>
          <w:rtl/>
        </w:rPr>
        <w:t>14. קיצוץ תחום בהכרח מקטין את שונות אחד המשתנים ולכן בהכרח יקטין מתאם פירסון בינו לבין כל משתנה אחר.</w:t>
      </w:r>
    </w:p>
    <w:p w14:paraId="4E9D09B9" w14:textId="77777777" w:rsidR="00B219DB" w:rsidRDefault="00B219DB" w:rsidP="00B219DB">
      <w:pPr>
        <w:bidi/>
        <w:spacing w:line="360" w:lineRule="auto"/>
        <w:rPr>
          <w:rFonts w:ascii="Arial" w:hAnsi="Arial" w:cs="Arial"/>
          <w:rtl/>
        </w:rPr>
      </w:pPr>
    </w:p>
    <w:p w14:paraId="14E9A656" w14:textId="5DA5BDDF" w:rsidR="00AC0677" w:rsidRDefault="00B219DB" w:rsidP="00B219DB">
      <w:pPr>
        <w:bidi/>
        <w:spacing w:line="360" w:lineRule="auto"/>
        <w:rPr>
          <w:rFonts w:ascii="Arial" w:hAnsi="Arial" w:cs="Arial"/>
          <w:rtl/>
        </w:rPr>
      </w:pPr>
      <w:r>
        <w:rPr>
          <w:rFonts w:ascii="Arial" w:hAnsi="Arial" w:cs="Arial" w:hint="cs"/>
          <w:rtl/>
        </w:rPr>
        <w:t>15. חוקר בדק את הקשר בין מתן תגמול כספי לבין איכות ביצוע משימה. הוא מצא כי אם המשימה פשוטה, התגמול הכספי אכן משפיע משמעותית על איכות הביצוע, אולם, אם המשימה מורכבת, התגמול הכספי פחות משפיע. הוא הסיק כי מורכבות המשימה היא משתנה מתוון.</w:t>
      </w:r>
      <w:r w:rsidR="00DD21D1">
        <w:rPr>
          <w:rFonts w:ascii="Arial" w:hAnsi="Arial" w:cs="Arial"/>
          <w:rtl/>
        </w:rPr>
        <w:br/>
      </w:r>
      <w:r w:rsidR="00DD21D1">
        <w:rPr>
          <w:rFonts w:ascii="Arial" w:hAnsi="Arial" w:cs="Arial"/>
          <w:rtl/>
        </w:rPr>
        <w:br/>
      </w:r>
    </w:p>
    <w:p w14:paraId="1CFD672B" w14:textId="77777777" w:rsidR="00DD21D1" w:rsidRDefault="00DD21D1" w:rsidP="00DD21D1">
      <w:pPr>
        <w:bidi/>
        <w:spacing w:line="360" w:lineRule="auto"/>
        <w:rPr>
          <w:rFonts w:ascii="Arial" w:hAnsi="Arial" w:cs="Arial"/>
          <w:rtl/>
        </w:rPr>
      </w:pPr>
    </w:p>
    <w:p w14:paraId="3D2C454B" w14:textId="77777777" w:rsidR="005B20E7" w:rsidRDefault="005B20E7" w:rsidP="005B20E7">
      <w:pPr>
        <w:bidi/>
        <w:spacing w:line="360" w:lineRule="auto"/>
        <w:rPr>
          <w:rFonts w:ascii="Arial" w:hAnsi="Arial" w:cs="Arial"/>
          <w:rtl/>
        </w:rPr>
      </w:pPr>
    </w:p>
    <w:p w14:paraId="74EC2796" w14:textId="77777777" w:rsidR="00711A75" w:rsidRDefault="00711A75" w:rsidP="00AC0677"/>
    <w:sectPr w:rsidR="00711A75" w:rsidSect="00D571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139D6"/>
    <w:multiLevelType w:val="hybridMultilevel"/>
    <w:tmpl w:val="DE3A18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321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77"/>
    <w:rsid w:val="0000524F"/>
    <w:rsid w:val="0000638F"/>
    <w:rsid w:val="000165E9"/>
    <w:rsid w:val="00026033"/>
    <w:rsid w:val="00096FF9"/>
    <w:rsid w:val="000C5B09"/>
    <w:rsid w:val="000D2968"/>
    <w:rsid w:val="000D2A1B"/>
    <w:rsid w:val="000E7F85"/>
    <w:rsid w:val="00116FCA"/>
    <w:rsid w:val="00131FCE"/>
    <w:rsid w:val="0013377F"/>
    <w:rsid w:val="001501AD"/>
    <w:rsid w:val="00156F66"/>
    <w:rsid w:val="00181309"/>
    <w:rsid w:val="001B0DFD"/>
    <w:rsid w:val="001D0884"/>
    <w:rsid w:val="00203AD7"/>
    <w:rsid w:val="0025269C"/>
    <w:rsid w:val="00270743"/>
    <w:rsid w:val="00275AA4"/>
    <w:rsid w:val="002912E0"/>
    <w:rsid w:val="00292736"/>
    <w:rsid w:val="00294E1F"/>
    <w:rsid w:val="002D542D"/>
    <w:rsid w:val="002D5562"/>
    <w:rsid w:val="00335254"/>
    <w:rsid w:val="00346E13"/>
    <w:rsid w:val="0035565E"/>
    <w:rsid w:val="0036722A"/>
    <w:rsid w:val="003847BA"/>
    <w:rsid w:val="00391C21"/>
    <w:rsid w:val="00395AA6"/>
    <w:rsid w:val="003B009A"/>
    <w:rsid w:val="003B26BF"/>
    <w:rsid w:val="003C235E"/>
    <w:rsid w:val="003D7519"/>
    <w:rsid w:val="003E36DF"/>
    <w:rsid w:val="00415707"/>
    <w:rsid w:val="0041605E"/>
    <w:rsid w:val="004217FC"/>
    <w:rsid w:val="00461378"/>
    <w:rsid w:val="004C317C"/>
    <w:rsid w:val="004D71BA"/>
    <w:rsid w:val="004E4487"/>
    <w:rsid w:val="004E61B9"/>
    <w:rsid w:val="00503F8C"/>
    <w:rsid w:val="00516D99"/>
    <w:rsid w:val="00561A58"/>
    <w:rsid w:val="00574315"/>
    <w:rsid w:val="00584F9E"/>
    <w:rsid w:val="0058677D"/>
    <w:rsid w:val="005929C1"/>
    <w:rsid w:val="00595105"/>
    <w:rsid w:val="005A75E9"/>
    <w:rsid w:val="005B20E7"/>
    <w:rsid w:val="005B29D2"/>
    <w:rsid w:val="00612235"/>
    <w:rsid w:val="006325F8"/>
    <w:rsid w:val="006C57D6"/>
    <w:rsid w:val="006C7E32"/>
    <w:rsid w:val="006D301B"/>
    <w:rsid w:val="00711A75"/>
    <w:rsid w:val="007402BD"/>
    <w:rsid w:val="007430D6"/>
    <w:rsid w:val="00753EC2"/>
    <w:rsid w:val="007B3E9F"/>
    <w:rsid w:val="007B634E"/>
    <w:rsid w:val="008028E3"/>
    <w:rsid w:val="00810581"/>
    <w:rsid w:val="008238D7"/>
    <w:rsid w:val="00845C25"/>
    <w:rsid w:val="00846600"/>
    <w:rsid w:val="008562A1"/>
    <w:rsid w:val="008628DB"/>
    <w:rsid w:val="008756A1"/>
    <w:rsid w:val="008A3D16"/>
    <w:rsid w:val="008B36DC"/>
    <w:rsid w:val="00924982"/>
    <w:rsid w:val="00943EC1"/>
    <w:rsid w:val="009752CD"/>
    <w:rsid w:val="00976FF9"/>
    <w:rsid w:val="00996BFE"/>
    <w:rsid w:val="009F3E6C"/>
    <w:rsid w:val="00AC0422"/>
    <w:rsid w:val="00AC0677"/>
    <w:rsid w:val="00AC7950"/>
    <w:rsid w:val="00AD512B"/>
    <w:rsid w:val="00AE133E"/>
    <w:rsid w:val="00AF21DE"/>
    <w:rsid w:val="00B04F09"/>
    <w:rsid w:val="00B219DB"/>
    <w:rsid w:val="00B30836"/>
    <w:rsid w:val="00B3126D"/>
    <w:rsid w:val="00B65DC0"/>
    <w:rsid w:val="00B679C9"/>
    <w:rsid w:val="00BA17A7"/>
    <w:rsid w:val="00BA2919"/>
    <w:rsid w:val="00BC64E0"/>
    <w:rsid w:val="00BE391E"/>
    <w:rsid w:val="00C15350"/>
    <w:rsid w:val="00C20FE6"/>
    <w:rsid w:val="00C25485"/>
    <w:rsid w:val="00C57C29"/>
    <w:rsid w:val="00C82CDD"/>
    <w:rsid w:val="00C95251"/>
    <w:rsid w:val="00CC6FCF"/>
    <w:rsid w:val="00CE334E"/>
    <w:rsid w:val="00D57156"/>
    <w:rsid w:val="00D616DC"/>
    <w:rsid w:val="00D61C92"/>
    <w:rsid w:val="00D82D69"/>
    <w:rsid w:val="00DC070A"/>
    <w:rsid w:val="00DD21D1"/>
    <w:rsid w:val="00DD5B6B"/>
    <w:rsid w:val="00DE6CCE"/>
    <w:rsid w:val="00DF529E"/>
    <w:rsid w:val="00E05F09"/>
    <w:rsid w:val="00E52EB8"/>
    <w:rsid w:val="00E61BE3"/>
    <w:rsid w:val="00EA2B6A"/>
    <w:rsid w:val="00F0044E"/>
    <w:rsid w:val="00F11627"/>
    <w:rsid w:val="00F33580"/>
    <w:rsid w:val="00F45D08"/>
    <w:rsid w:val="00F56404"/>
    <w:rsid w:val="00F75E5D"/>
    <w:rsid w:val="00F91FF8"/>
    <w:rsid w:val="00FA2A76"/>
    <w:rsid w:val="00FB6D70"/>
    <w:rsid w:val="00FD34C6"/>
    <w:rsid w:val="00FD6A19"/>
    <w:rsid w:val="00FF63D2"/>
    <w:rsid w:val="00FF68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E6C2"/>
  <w15:docId w15:val="{B3604FC1-B277-4599-95E2-D38F1A9C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360" w:lineRule="auto"/>
        <w:jc w:val="righ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677"/>
    <w:pPr>
      <w:spacing w:line="240" w:lineRule="auto"/>
      <w:jc w:val="left"/>
    </w:pPr>
    <w:rPr>
      <w:rFonts w:ascii="Times New Roman" w:eastAsia="Times New Roman" w:hAnsi="Times New Roman" w:cs="Times New Roman"/>
      <w:sz w:val="24"/>
      <w:szCs w:val="24"/>
    </w:rPr>
  </w:style>
  <w:style w:type="paragraph" w:styleId="1">
    <w:name w:val="heading 1"/>
    <w:basedOn w:val="a"/>
    <w:next w:val="a"/>
    <w:link w:val="10"/>
    <w:qFormat/>
    <w:rsid w:val="00AC0677"/>
    <w:pPr>
      <w:keepNext/>
      <w:bidi/>
      <w:outlineLvl w:val="0"/>
    </w:pPr>
    <w:rPr>
      <w:rFonts w:cs="David Transparent"/>
      <w:sz w:val="52"/>
      <w:szCs w:val="52"/>
    </w:rPr>
  </w:style>
  <w:style w:type="paragraph" w:styleId="2">
    <w:name w:val="heading 2"/>
    <w:basedOn w:val="a"/>
    <w:next w:val="a"/>
    <w:link w:val="20"/>
    <w:qFormat/>
    <w:rsid w:val="00AC0677"/>
    <w:pPr>
      <w:keepNext/>
      <w:bidi/>
      <w:outlineLvl w:val="1"/>
    </w:pPr>
    <w:rPr>
      <w:rFonts w:cs="David Transparent"/>
      <w:b/>
      <w:bCs/>
    </w:rPr>
  </w:style>
  <w:style w:type="paragraph" w:styleId="3">
    <w:name w:val="heading 3"/>
    <w:basedOn w:val="a"/>
    <w:next w:val="a"/>
    <w:link w:val="30"/>
    <w:qFormat/>
    <w:rsid w:val="00AC0677"/>
    <w:pPr>
      <w:keepNext/>
      <w:bidi/>
      <w:spacing w:line="360" w:lineRule="auto"/>
      <w:outlineLvl w:val="2"/>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AC0677"/>
    <w:rPr>
      <w:rFonts w:ascii="Times New Roman" w:eastAsia="Times New Roman" w:hAnsi="Times New Roman" w:cs="David Transparent"/>
      <w:sz w:val="52"/>
      <w:szCs w:val="52"/>
    </w:rPr>
  </w:style>
  <w:style w:type="character" w:customStyle="1" w:styleId="20">
    <w:name w:val="כותרת 2 תו"/>
    <w:basedOn w:val="a0"/>
    <w:link w:val="2"/>
    <w:rsid w:val="00AC0677"/>
    <w:rPr>
      <w:rFonts w:ascii="Times New Roman" w:eastAsia="Times New Roman" w:hAnsi="Times New Roman" w:cs="David Transparent"/>
      <w:b/>
      <w:bCs/>
      <w:sz w:val="24"/>
      <w:szCs w:val="24"/>
    </w:rPr>
  </w:style>
  <w:style w:type="character" w:customStyle="1" w:styleId="30">
    <w:name w:val="כותרת 3 תו"/>
    <w:basedOn w:val="a0"/>
    <w:link w:val="3"/>
    <w:rsid w:val="00AC0677"/>
    <w:rPr>
      <w:rFonts w:ascii="Arial" w:eastAsia="Times New Roman" w:hAnsi="Arial" w:cs="Arial"/>
      <w:b/>
      <w:bCs/>
      <w:sz w:val="28"/>
      <w:szCs w:val="28"/>
    </w:rPr>
  </w:style>
  <w:style w:type="paragraph" w:styleId="a3">
    <w:name w:val="Balloon Text"/>
    <w:basedOn w:val="a"/>
    <w:link w:val="a4"/>
    <w:uiPriority w:val="99"/>
    <w:semiHidden/>
    <w:unhideWhenUsed/>
    <w:rsid w:val="00AC0677"/>
    <w:rPr>
      <w:rFonts w:ascii="Tahoma" w:hAnsi="Tahoma" w:cs="Tahoma"/>
      <w:sz w:val="16"/>
      <w:szCs w:val="16"/>
    </w:rPr>
  </w:style>
  <w:style w:type="character" w:customStyle="1" w:styleId="a4">
    <w:name w:val="טקסט בלונים תו"/>
    <w:basedOn w:val="a0"/>
    <w:link w:val="a3"/>
    <w:uiPriority w:val="99"/>
    <w:semiHidden/>
    <w:rsid w:val="00AC0677"/>
    <w:rPr>
      <w:rFonts w:ascii="Tahoma" w:eastAsia="Times New Roman" w:hAnsi="Tahoma" w:cs="Tahoma"/>
      <w:sz w:val="16"/>
      <w:szCs w:val="16"/>
    </w:rPr>
  </w:style>
  <w:style w:type="paragraph" w:styleId="a5">
    <w:name w:val="List Paragraph"/>
    <w:basedOn w:val="a"/>
    <w:uiPriority w:val="34"/>
    <w:qFormat/>
    <w:rsid w:val="00203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wmf"/><Relationship Id="rId5" Type="http://schemas.openxmlformats.org/officeDocument/2006/relationships/customXml" Target="ink/ink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31T08:48:45.675"/>
    </inkml:context>
    <inkml:brush xml:id="br0">
      <inkml:brushProperty name="width" value="0.05" units="cm"/>
      <inkml:brushProperty name="height" value="0.05" units="cm"/>
    </inkml:brush>
  </inkml:definitions>
  <inkml:trace contextRef="#ctx0" brushRef="#br0">1 21 4728 0 0,'0'0'148'0'0,"5"-12"5972"0"0,39 4-6076 0 0,-36 29 508 0 0,2 24-1512 0 0,-7-27-1537 0 0,-2-14 227 0 0,-23-92-3595 0 0</inkml:trace>
</inkml:ink>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469</Words>
  <Characters>2676</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moti</dc:creator>
  <cp:lastModifiedBy>idit nevo</cp:lastModifiedBy>
  <cp:revision>4</cp:revision>
  <dcterms:created xsi:type="dcterms:W3CDTF">2023-06-13T15:37:00Z</dcterms:created>
  <dcterms:modified xsi:type="dcterms:W3CDTF">2023-09-04T18:00:00Z</dcterms:modified>
</cp:coreProperties>
</file>