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2D8E" w14:textId="77777777" w:rsidR="00AC0677" w:rsidRDefault="00AC0677" w:rsidP="00AC0677">
      <w:pPr>
        <w:pStyle w:val="1"/>
        <w:spacing w:line="360" w:lineRule="auto"/>
        <w:jc w:val="center"/>
        <w:rPr>
          <w:rFonts w:ascii="Arial" w:hAnsi="Arial" w:cs="Arial"/>
          <w:rtl/>
        </w:rPr>
      </w:pPr>
      <w:r>
        <w:rPr>
          <w:rFonts w:ascii="Arial" w:hAnsi="Arial" w:cs="Arial" w:hint="cs"/>
          <w:rtl/>
        </w:rPr>
        <w:t>טענות</w:t>
      </w:r>
    </w:p>
    <w:p w14:paraId="466E0BB2" w14:textId="77777777" w:rsidR="008B36DC" w:rsidRPr="008B36DC" w:rsidRDefault="008B36DC" w:rsidP="008B36DC">
      <w:pPr>
        <w:pStyle w:val="2"/>
        <w:spacing w:line="360" w:lineRule="auto"/>
        <w:rPr>
          <w:rFonts w:ascii="Arial" w:hAnsi="Arial" w:cs="Arial"/>
          <w:sz w:val="28"/>
          <w:szCs w:val="28"/>
          <w:rtl/>
        </w:rPr>
      </w:pPr>
      <w:r w:rsidRPr="008B36DC">
        <w:rPr>
          <w:rFonts w:ascii="Arial" w:hAnsi="Arial" w:cs="Arial" w:hint="cs"/>
          <w:sz w:val="28"/>
          <w:szCs w:val="28"/>
          <w:rtl/>
        </w:rPr>
        <w:t>יחידות 9-10</w:t>
      </w:r>
    </w:p>
    <w:p w14:paraId="06C375C6" w14:textId="63746497" w:rsidR="008B36DC" w:rsidRPr="00FF63D2" w:rsidRDefault="008B36DC" w:rsidP="00FF63D2">
      <w:pPr>
        <w:bidi/>
        <w:spacing w:line="360" w:lineRule="auto"/>
        <w:rPr>
          <w:rFonts w:ascii="Arial" w:hAnsi="Arial" w:cs="Arial"/>
        </w:rPr>
      </w:pPr>
      <w:r w:rsidRPr="00FF63D2">
        <w:rPr>
          <w:rFonts w:ascii="Arial" w:hAnsi="Arial" w:cs="Arial"/>
          <w:rtl/>
        </w:rPr>
        <w:br/>
      </w:r>
    </w:p>
    <w:p w14:paraId="49279974" w14:textId="695250E6" w:rsidR="00FB4E99" w:rsidRPr="00FB4E99" w:rsidRDefault="008B36DC" w:rsidP="00FB4E99">
      <w:pPr>
        <w:pStyle w:val="a5"/>
        <w:numPr>
          <w:ilvl w:val="0"/>
          <w:numId w:val="2"/>
        </w:numPr>
        <w:bidi/>
        <w:spacing w:line="360" w:lineRule="auto"/>
        <w:rPr>
          <w:rFonts w:ascii="Arial" w:hAnsi="Arial" w:cs="Arial"/>
          <w:rtl/>
        </w:rPr>
      </w:pPr>
      <w:bookmarkStart w:id="0" w:name="_Hlk144748292"/>
      <w:r w:rsidRPr="00FB4E99">
        <w:rPr>
          <w:rFonts w:ascii="Arial" w:hAnsi="Arial" w:cs="Arial" w:hint="cs"/>
          <w:rtl/>
        </w:rPr>
        <w:t>אם נבצע</w:t>
      </w:r>
      <w:r w:rsidRPr="00FB4E99">
        <w:rPr>
          <w:rFonts w:ascii="Arial" w:hAnsi="Arial" w:cs="Arial"/>
        </w:rPr>
        <w:t xml:space="preserve">k-1  </w:t>
      </w:r>
      <w:r w:rsidRPr="00FB4E99">
        <w:rPr>
          <w:rFonts w:ascii="Arial" w:hAnsi="Arial" w:cs="Arial" w:hint="cs"/>
          <w:rtl/>
        </w:rPr>
        <w:t xml:space="preserve"> השוואות בלתי תלויות עבור משתנה כלשהו ונחבר את סכום הסטיות של כל ההשוואות נקבל את סכום הסטיות הכללי של הגורם.</w:t>
      </w:r>
      <w:r w:rsidR="00FB4E99" w:rsidRPr="00FB4E99">
        <w:rPr>
          <w:rFonts w:ascii="Arial" w:hAnsi="Arial" w:cs="Arial" w:hint="cs"/>
          <w:rtl/>
        </w:rPr>
        <w:t xml:space="preserve"> </w:t>
      </w:r>
      <w:r w:rsidR="00FB4E99" w:rsidRPr="00FB4E99">
        <w:rPr>
          <w:rFonts w:ascii="Arial" w:hAnsi="Arial" w:cs="Arial"/>
          <w:rtl/>
        </w:rPr>
        <w:br/>
      </w:r>
      <w:r w:rsidR="00FB4E99" w:rsidRPr="00FB4E99">
        <w:rPr>
          <w:rFonts w:ascii="Arial" w:hAnsi="Arial" w:cs="Arial" w:hint="cs"/>
          <w:u w:val="single"/>
          <w:rtl/>
        </w:rPr>
        <w:t>נכון</w:t>
      </w:r>
      <w:r w:rsidR="00FB4E99" w:rsidRPr="00FB4E99">
        <w:rPr>
          <w:rFonts w:ascii="Arial" w:hAnsi="Arial" w:cs="Arial" w:hint="cs"/>
          <w:rtl/>
        </w:rPr>
        <w:t xml:space="preserve">. כאשר מבצעים </w:t>
      </w:r>
      <w:r w:rsidR="00FB4E99" w:rsidRPr="00FB4E99">
        <w:rPr>
          <w:rFonts w:ascii="Arial" w:hAnsi="Arial" w:cs="Arial"/>
        </w:rPr>
        <w:t>k-1</w:t>
      </w:r>
      <w:r w:rsidR="00FB4E99" w:rsidRPr="00FB4E99">
        <w:rPr>
          <w:rFonts w:ascii="Arial" w:hAnsi="Arial" w:cs="Arial" w:hint="cs"/>
          <w:rtl/>
        </w:rPr>
        <w:t xml:space="preserve"> השוואות בלתי תלויות עבור משתנה מסוים, אנו בודקים את כל השונות שבו </w:t>
      </w:r>
      <w:proofErr w:type="spellStart"/>
      <w:r w:rsidR="00FB4E99" w:rsidRPr="00FB4E99">
        <w:rPr>
          <w:rFonts w:ascii="Arial" w:hAnsi="Arial" w:cs="Arial" w:hint="cs"/>
          <w:rtl/>
        </w:rPr>
        <w:t>וסכימה</w:t>
      </w:r>
      <w:proofErr w:type="spellEnd"/>
      <w:r w:rsidR="00FB4E99" w:rsidRPr="00FB4E99">
        <w:rPr>
          <w:rFonts w:ascii="Arial" w:hAnsi="Arial" w:cs="Arial" w:hint="cs"/>
          <w:rtl/>
        </w:rPr>
        <w:t xml:space="preserve"> של ההשוואות הללו נותנת לנו את סכום הסטיות של הגורם,</w:t>
      </w:r>
      <w:r w:rsidR="001071CC">
        <w:rPr>
          <w:rFonts w:ascii="Arial" w:hAnsi="Arial" w:cs="Arial" w:hint="cs"/>
          <w:rtl/>
        </w:rPr>
        <w:t xml:space="preserve"> כלומר </w:t>
      </w:r>
      <w:r w:rsidR="001071CC">
        <w:rPr>
          <w:rFonts w:ascii="Arial" w:hAnsi="Arial" w:cs="Arial" w:hint="cs"/>
        </w:rPr>
        <w:t>SSB</w:t>
      </w:r>
      <w:r w:rsidR="001071CC">
        <w:rPr>
          <w:rFonts w:ascii="Arial" w:hAnsi="Arial" w:cs="Arial" w:hint="cs"/>
          <w:rtl/>
        </w:rPr>
        <w:t>,</w:t>
      </w:r>
      <w:r w:rsidR="00FB4E99" w:rsidRPr="00FB4E99">
        <w:rPr>
          <w:rFonts w:ascii="Arial" w:hAnsi="Arial" w:cs="Arial" w:hint="cs"/>
          <w:rtl/>
        </w:rPr>
        <w:t xml:space="preserve"> כי אין חפיפה בין השונויות הנבדקות. כ</w:t>
      </w:r>
      <w:r w:rsidR="00FB4E99" w:rsidRPr="00FB4E99">
        <w:rPr>
          <w:rFonts w:ascii="Arial" w:hAnsi="Arial" w:cs="Arial" w:hint="eastAsia"/>
          <w:rtl/>
        </w:rPr>
        <w:t>ל</w:t>
      </w:r>
      <w:r w:rsidR="00FB4E99" w:rsidRPr="00FB4E99">
        <w:rPr>
          <w:rFonts w:ascii="Arial" w:hAnsi="Arial" w:cs="Arial" w:hint="cs"/>
          <w:rtl/>
        </w:rPr>
        <w:t xml:space="preserve"> השוואה מתייחסת לרכיב ספציפי וייחודי של השונות.</w:t>
      </w:r>
    </w:p>
    <w:bookmarkEnd w:id="0"/>
    <w:p w14:paraId="2964BF1F" w14:textId="0F79B234" w:rsidR="008B36DC" w:rsidRDefault="008B36DC" w:rsidP="00FB4E99">
      <w:pPr>
        <w:pStyle w:val="a5"/>
        <w:bidi/>
        <w:spacing w:line="360" w:lineRule="auto"/>
        <w:rPr>
          <w:rFonts w:ascii="Arial" w:hAnsi="Arial" w:cs="Arial"/>
        </w:rPr>
      </w:pPr>
      <w:r>
        <w:rPr>
          <w:rFonts w:ascii="Arial" w:hAnsi="Arial" w:cs="Arial"/>
          <w:rtl/>
        </w:rPr>
        <w:br/>
      </w:r>
    </w:p>
    <w:p w14:paraId="30F760DB" w14:textId="372D6F3B" w:rsidR="00FB4E99" w:rsidRPr="00FB4E99" w:rsidRDefault="008B36DC" w:rsidP="00FB4E99">
      <w:pPr>
        <w:pStyle w:val="a5"/>
        <w:numPr>
          <w:ilvl w:val="0"/>
          <w:numId w:val="2"/>
        </w:numPr>
        <w:bidi/>
        <w:spacing w:line="360" w:lineRule="auto"/>
        <w:rPr>
          <w:rFonts w:ascii="Arial" w:hAnsi="Arial" w:cs="Arial"/>
          <w:rtl/>
        </w:rPr>
      </w:pPr>
      <w:r w:rsidRPr="00FB4E99">
        <w:rPr>
          <w:rFonts w:ascii="Arial" w:hAnsi="Arial" w:cs="Arial" w:hint="cs"/>
          <w:rtl/>
        </w:rPr>
        <w:t>בניתוח שונות בו התקבל ערך סטטיסטי שקטן מ-1, אין צורך לבדוק את מובהקות התוצאה.</w:t>
      </w:r>
      <w:r w:rsidR="00FB4E99" w:rsidRPr="00FB4E99">
        <w:rPr>
          <w:rFonts w:ascii="Arial" w:hAnsi="Arial" w:cs="Arial"/>
          <w:rtl/>
        </w:rPr>
        <w:br/>
      </w:r>
      <w:r w:rsidR="00FB4E99" w:rsidRPr="00FB4E99">
        <w:rPr>
          <w:rFonts w:ascii="Arial" w:hAnsi="Arial" w:cs="Arial" w:hint="cs"/>
          <w:u w:val="single"/>
          <w:rtl/>
        </w:rPr>
        <w:t>נכון</w:t>
      </w:r>
      <w:r w:rsidR="00FB4E99" w:rsidRPr="00FB4E99">
        <w:rPr>
          <w:rFonts w:ascii="Arial" w:hAnsi="Arial" w:cs="Arial" w:hint="cs"/>
          <w:rtl/>
        </w:rPr>
        <w:t xml:space="preserve">. אם ערך </w:t>
      </w:r>
      <w:r w:rsidR="00FB4E99" w:rsidRPr="00FB4E99">
        <w:rPr>
          <w:rFonts w:ascii="Arial" w:hAnsi="Arial" w:cs="Arial" w:hint="cs"/>
        </w:rPr>
        <w:t>F</w:t>
      </w:r>
      <w:r w:rsidR="00FB4E99" w:rsidRPr="00FB4E99">
        <w:rPr>
          <w:rFonts w:ascii="Arial" w:hAnsi="Arial" w:cs="Arial" w:hint="cs"/>
          <w:rtl/>
        </w:rPr>
        <w:t xml:space="preserve"> שווה או קטן מאחד המשמעות היא שהשונות בין הקבוצות קטנה או שווה לשונות בתוך הקבוצות כלומר ההבדל בין הקבוצות בהכרח איננו מובהק.</w:t>
      </w:r>
      <w:r w:rsidR="00FB4E99">
        <w:rPr>
          <w:rFonts w:ascii="Arial" w:hAnsi="Arial" w:cs="Arial" w:hint="cs"/>
          <w:rtl/>
        </w:rPr>
        <w:t xml:space="preserve"> (ניתן לראות גם בלוח </w:t>
      </w:r>
      <w:r w:rsidR="00FB4E99">
        <w:rPr>
          <w:rFonts w:ascii="Arial" w:hAnsi="Arial" w:cs="Arial" w:hint="cs"/>
        </w:rPr>
        <w:t>F</w:t>
      </w:r>
      <w:r w:rsidR="00FB4E99">
        <w:rPr>
          <w:rFonts w:ascii="Arial" w:hAnsi="Arial" w:cs="Arial" w:hint="cs"/>
          <w:rtl/>
        </w:rPr>
        <w:t>).</w:t>
      </w:r>
    </w:p>
    <w:p w14:paraId="695A8886" w14:textId="1D4B78AB" w:rsidR="008B36DC" w:rsidRDefault="008B36DC" w:rsidP="00FB4E99">
      <w:pPr>
        <w:pStyle w:val="a5"/>
        <w:bidi/>
        <w:spacing w:line="360" w:lineRule="auto"/>
        <w:rPr>
          <w:rFonts w:ascii="Arial" w:hAnsi="Arial" w:cs="Arial"/>
        </w:rPr>
      </w:pPr>
      <w:r>
        <w:rPr>
          <w:rFonts w:ascii="Arial" w:hAnsi="Arial" w:cs="Arial"/>
          <w:rtl/>
        </w:rPr>
        <w:br/>
      </w:r>
    </w:p>
    <w:p w14:paraId="559F087A" w14:textId="524BAC3C" w:rsidR="00FB4E99" w:rsidRPr="00FB4E99" w:rsidRDefault="008B36DC" w:rsidP="00FB4E99">
      <w:pPr>
        <w:pStyle w:val="a5"/>
        <w:numPr>
          <w:ilvl w:val="0"/>
          <w:numId w:val="2"/>
        </w:numPr>
        <w:bidi/>
        <w:spacing w:line="360" w:lineRule="auto"/>
        <w:rPr>
          <w:rFonts w:ascii="Arial" w:hAnsi="Arial" w:cs="Arial"/>
          <w:rtl/>
        </w:rPr>
      </w:pPr>
      <w:r w:rsidRPr="00FB4E99">
        <w:rPr>
          <w:rFonts w:ascii="Arial" w:hAnsi="Arial" w:cs="Arial" w:hint="cs"/>
          <w:rtl/>
        </w:rPr>
        <w:t>אם נבצע השוואות תלויות אזי אנו בוחנים חלקים חופפים של השונות.</w:t>
      </w:r>
      <w:r w:rsidRPr="00FB4E99">
        <w:rPr>
          <w:rFonts w:ascii="Arial" w:hAnsi="Arial" w:cs="Arial"/>
          <w:rtl/>
        </w:rPr>
        <w:br/>
      </w:r>
      <w:r w:rsidR="00FB4E99" w:rsidRPr="00FB4E99">
        <w:rPr>
          <w:rFonts w:ascii="Arial" w:hAnsi="Arial" w:cs="Arial" w:hint="cs"/>
          <w:u w:val="single"/>
          <w:rtl/>
        </w:rPr>
        <w:t>נכון</w:t>
      </w:r>
      <w:r w:rsidR="00FB4E99" w:rsidRPr="00FB4E99">
        <w:rPr>
          <w:rFonts w:ascii="Arial" w:hAnsi="Arial" w:cs="Arial" w:hint="cs"/>
          <w:rtl/>
        </w:rPr>
        <w:t>. בהשוואות תלויות יש כפילות באינפורמציה שמתקבלת.</w:t>
      </w:r>
    </w:p>
    <w:p w14:paraId="62634168" w14:textId="51150B6F" w:rsidR="008B36DC" w:rsidRDefault="008B36DC" w:rsidP="00FB4E99">
      <w:pPr>
        <w:pStyle w:val="a5"/>
        <w:bidi/>
        <w:spacing w:line="360" w:lineRule="auto"/>
        <w:rPr>
          <w:rFonts w:ascii="Arial" w:hAnsi="Arial" w:cs="Arial"/>
        </w:rPr>
      </w:pPr>
    </w:p>
    <w:p w14:paraId="7E180D48" w14:textId="17FFBF34" w:rsidR="00FB4E99" w:rsidRPr="00FB4E99" w:rsidRDefault="00FB6D70" w:rsidP="00FB4E99">
      <w:pPr>
        <w:pStyle w:val="a5"/>
        <w:numPr>
          <w:ilvl w:val="0"/>
          <w:numId w:val="2"/>
        </w:numPr>
        <w:bidi/>
        <w:spacing w:line="360" w:lineRule="auto"/>
        <w:rPr>
          <w:rFonts w:ascii="Arial" w:hAnsi="Arial" w:cs="Arial"/>
          <w:rtl/>
        </w:rPr>
      </w:pPr>
      <w:r>
        <w:rPr>
          <w:rFonts w:hint="cs"/>
          <w:noProof/>
          <w:rtl/>
          <w:lang w:val="he-IL"/>
        </w:rPr>
        <mc:AlternateContent>
          <mc:Choice Requires="wpi">
            <w:drawing>
              <wp:anchor distT="0" distB="0" distL="114300" distR="114300" simplePos="0" relativeHeight="251660288" behindDoc="0" locked="0" layoutInCell="1" allowOverlap="1" wp14:anchorId="446D9E2B" wp14:editId="1A19C5C9">
                <wp:simplePos x="0" y="0"/>
                <wp:positionH relativeFrom="column">
                  <wp:posOffset>942978</wp:posOffset>
                </wp:positionH>
                <wp:positionV relativeFrom="paragraph">
                  <wp:posOffset>-11585</wp:posOffset>
                </wp:positionV>
                <wp:extent cx="25920" cy="32040"/>
                <wp:effectExtent l="38100" t="38100" r="50800" b="44450"/>
                <wp:wrapNone/>
                <wp:docPr id="2" name="דיו 2"/>
                <wp:cNvGraphicFramePr/>
                <a:graphic xmlns:a="http://schemas.openxmlformats.org/drawingml/2006/main">
                  <a:graphicData uri="http://schemas.microsoft.com/office/word/2010/wordprocessingInk">
                    <w14:contentPart bwMode="auto" r:id="rId5">
                      <w14:nvContentPartPr>
                        <w14:cNvContentPartPr/>
                      </w14:nvContentPartPr>
                      <w14:xfrm>
                        <a:off x="0" y="0"/>
                        <a:ext cx="25920" cy="32040"/>
                      </w14:xfrm>
                    </w14:contentPart>
                  </a:graphicData>
                </a:graphic>
              </wp:anchor>
            </w:drawing>
          </mc:Choice>
          <mc:Fallback xmlns:w16du="http://schemas.microsoft.com/office/word/2023/wordml/word16du">
            <w:pict>
              <v:shapetype w14:anchorId="512DCD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margin-left:73.55pt;margin-top:-1.6pt;width:3.5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">
                <v:imagedata r:id="rId6" o:title=""/>
              </v:shape>
            </w:pict>
          </mc:Fallback>
        </mc:AlternateContent>
      </w:r>
      <w:r w:rsidR="008B36DC" w:rsidRPr="00FB4E99">
        <w:rPr>
          <w:rFonts w:ascii="Arial" w:hAnsi="Arial" w:cs="Arial" w:hint="cs"/>
          <w:rtl/>
        </w:rPr>
        <w:t>אם מערכת ההשוואות מלאה (</w:t>
      </w:r>
      <w:r w:rsidR="008B36DC" w:rsidRPr="00FB4E99">
        <w:rPr>
          <w:rFonts w:ascii="Arial" w:hAnsi="Arial" w:cs="Arial"/>
        </w:rPr>
        <w:t>k-1</w:t>
      </w:r>
      <w:r w:rsidR="008B36DC" w:rsidRPr="00FB4E99">
        <w:rPr>
          <w:rFonts w:ascii="Arial" w:hAnsi="Arial" w:cs="Arial" w:hint="cs"/>
          <w:rtl/>
        </w:rPr>
        <w:t xml:space="preserve"> ) ואורתוגונלית אז        </w:t>
      </w:r>
      <w:r w:rsidR="008B36DC" w:rsidRPr="00D57156">
        <w:rPr>
          <w:position w:val="-6"/>
          <w:rtl/>
        </w:rPr>
        <w:object w:dxaOrig="1300" w:dyaOrig="279" w14:anchorId="5EFDB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5pt;height:14.3pt" o:ole="">
            <v:imagedata r:id="rId7" o:title=""/>
          </v:shape>
          <o:OLEObject Type="Embed" ProgID="Equation.3" ShapeID="_x0000_i1025" DrawAspect="Content" ObjectID="_1755366664" r:id="rId8"/>
        </w:object>
      </w:r>
      <w:r w:rsidR="008B36DC" w:rsidRPr="00FB4E99">
        <w:rPr>
          <w:rFonts w:ascii="Arial" w:hAnsi="Arial" w:cs="Arial"/>
          <w:rtl/>
        </w:rPr>
        <w:br/>
      </w:r>
      <w:r w:rsidR="00FB4E99" w:rsidRPr="00FB4E99">
        <w:rPr>
          <w:rFonts w:ascii="Arial" w:hAnsi="Arial" w:cs="Arial" w:hint="cs"/>
          <w:u w:val="single"/>
          <w:rtl/>
        </w:rPr>
        <w:t>נכון</w:t>
      </w:r>
      <w:r w:rsidR="00FB4E99" w:rsidRPr="00D57156">
        <w:rPr>
          <w:position w:val="-10"/>
          <w:rtl/>
        </w:rPr>
        <w:object w:dxaOrig="180" w:dyaOrig="340" w14:anchorId="382D10B9">
          <v:shape id="_x0000_i1026" type="#_x0000_t75" style="width:8.95pt;height:16.95pt" o:ole="">
            <v:imagedata r:id="rId9" o:title=""/>
          </v:shape>
          <o:OLEObject Type="Embed" ProgID="Equation.3" ShapeID="_x0000_i1026" DrawAspect="Content" ObjectID="_1755366665" r:id="rId10"/>
        </w:object>
      </w:r>
      <w:r w:rsidR="00FB4E99" w:rsidRPr="00D57156">
        <w:rPr>
          <w:position w:val="-6"/>
          <w:rtl/>
        </w:rPr>
        <w:object w:dxaOrig="520" w:dyaOrig="279" w14:anchorId="33E769DE">
          <v:shape id="_x0000_i1027" type="#_x0000_t75" style="width:25.9pt;height:14.3pt" o:ole="">
            <v:imagedata r:id="rId11" o:title=""/>
          </v:shape>
          <o:OLEObject Type="Embed" ProgID="Equation.3" ShapeID="_x0000_i1027" DrawAspect="Content" ObjectID="_1755366666" r:id="rId12"/>
        </w:object>
      </w:r>
      <w:r w:rsidR="00FB4E99" w:rsidRPr="00FB4E99">
        <w:rPr>
          <w:rFonts w:ascii="Arial" w:hAnsi="Arial" w:cs="Arial" w:hint="cs"/>
        </w:rPr>
        <w:t xml:space="preserve">  </w:t>
      </w:r>
      <w:r w:rsidR="00FB4E99" w:rsidRPr="00FB4E99">
        <w:rPr>
          <w:rFonts w:ascii="Arial" w:hAnsi="Arial" w:cs="Arial" w:hint="cs"/>
          <w:rtl/>
        </w:rPr>
        <w:t xml:space="preserve">בודק הבדל </w:t>
      </w:r>
      <w:proofErr w:type="spellStart"/>
      <w:r w:rsidR="00FB4E99" w:rsidRPr="00FB4E99">
        <w:rPr>
          <w:rFonts w:ascii="Arial" w:hAnsi="Arial" w:cs="Arial" w:hint="cs"/>
          <w:rtl/>
        </w:rPr>
        <w:t>מסויים</w:t>
      </w:r>
      <w:proofErr w:type="spellEnd"/>
      <w:r w:rsidR="00FB4E99" w:rsidRPr="00FB4E99">
        <w:rPr>
          <w:rFonts w:ascii="Arial" w:hAnsi="Arial" w:cs="Arial" w:hint="cs"/>
          <w:rtl/>
        </w:rPr>
        <w:t>, ספציפי, בין הקבוצות. אם נסכם את כל ה-</w:t>
      </w:r>
      <w:r w:rsidR="00FB4E99" w:rsidRPr="00D57156">
        <w:rPr>
          <w:position w:val="-6"/>
          <w:rtl/>
        </w:rPr>
        <w:object w:dxaOrig="520" w:dyaOrig="279" w14:anchorId="4FD52943">
          <v:shape id="_x0000_i1028" type="#_x0000_t75" style="width:25.9pt;height:14.3pt" o:ole="">
            <v:imagedata r:id="rId13" o:title=""/>
          </v:shape>
          <o:OLEObject Type="Embed" ProgID="Equation.3" ShapeID="_x0000_i1028" DrawAspect="Content" ObjectID="_1755366667" r:id="rId14"/>
        </w:object>
      </w:r>
      <w:r w:rsidR="00FB4E99" w:rsidRPr="00FB4E99">
        <w:rPr>
          <w:rFonts w:ascii="Arial" w:hAnsi="Arial" w:cs="Arial"/>
        </w:rPr>
        <w:t xml:space="preserve"> </w:t>
      </w:r>
      <w:r w:rsidR="00FB4E99" w:rsidRPr="00FB4E99">
        <w:rPr>
          <w:rFonts w:ascii="Arial" w:hAnsi="Arial" w:cs="Arial" w:hint="cs"/>
          <w:rtl/>
        </w:rPr>
        <w:t>במערכת מלאה ואורתוגונלית</w:t>
      </w:r>
      <w:r w:rsidR="00FB4E99" w:rsidRPr="00FB4E99">
        <w:rPr>
          <w:rFonts w:ascii="Arial" w:hAnsi="Arial" w:cs="Arial"/>
        </w:rPr>
        <w:t xml:space="preserve"> </w:t>
      </w:r>
      <w:r w:rsidR="00FB4E99" w:rsidRPr="00FB4E99">
        <w:rPr>
          <w:rFonts w:ascii="Arial" w:hAnsi="Arial" w:cs="Arial" w:hint="cs"/>
          <w:rtl/>
        </w:rPr>
        <w:t>, בה כל השוואה בודקת נתח אחר של השונות, נקבל את  סך כל ההבדלים בין הקבוצות (</w:t>
      </w:r>
      <w:r w:rsidR="00FB4E99" w:rsidRPr="00FB4E99">
        <w:rPr>
          <w:rFonts w:ascii="Arial" w:hAnsi="Arial" w:cs="Arial" w:hint="cs"/>
        </w:rPr>
        <w:t>SSB</w:t>
      </w:r>
      <w:r w:rsidR="00FB4E99" w:rsidRPr="00FB4E99">
        <w:rPr>
          <w:rFonts w:ascii="Arial" w:hAnsi="Arial" w:cs="Arial" w:hint="cs"/>
          <w:rtl/>
        </w:rPr>
        <w:t xml:space="preserve"> ).</w:t>
      </w:r>
    </w:p>
    <w:p w14:paraId="344B1103" w14:textId="7BC28E12" w:rsidR="008B36DC" w:rsidRDefault="008B36DC" w:rsidP="00FB4E99">
      <w:pPr>
        <w:pStyle w:val="a5"/>
        <w:bidi/>
        <w:spacing w:line="360" w:lineRule="auto"/>
        <w:rPr>
          <w:rFonts w:ascii="Arial" w:hAnsi="Arial" w:cs="Arial"/>
        </w:rPr>
      </w:pPr>
    </w:p>
    <w:p w14:paraId="5F04B4C6" w14:textId="0F65BF13" w:rsidR="00FB4E99" w:rsidRDefault="008B36DC" w:rsidP="00FB4E99">
      <w:pPr>
        <w:pStyle w:val="a5"/>
        <w:numPr>
          <w:ilvl w:val="0"/>
          <w:numId w:val="2"/>
        </w:numPr>
        <w:bidi/>
        <w:spacing w:line="360" w:lineRule="auto"/>
        <w:rPr>
          <w:rFonts w:ascii="Arial" w:hAnsi="Arial" w:cs="Arial"/>
        </w:rPr>
      </w:pPr>
      <w:bookmarkStart w:id="1" w:name="_Hlk104890169"/>
      <w:r w:rsidRPr="00FB4E99">
        <w:rPr>
          <w:rFonts w:ascii="Arial" w:hAnsi="Arial" w:cs="Arial" w:hint="cs"/>
          <w:rtl/>
        </w:rPr>
        <w:t xml:space="preserve">במחקר היו 3 קבוצות שוות גודל : 2 קבוצות ניסוי שכל אחת קיבלה טיפול שונה וקבוצת ביקורת. נמצא כי מונה השונות של הקונטרסט בהשערה ספציפית שהשוותה בין קבוצת הביקורת לשתי קבוצות הניסוי יחד הייתה שווה בערכה למונה השונות בין הקבוצות: </w:t>
      </w:r>
      <w:r w:rsidRPr="00FB4E99">
        <w:rPr>
          <w:rFonts w:ascii="Arial" w:hAnsi="Arial" w:cs="Arial" w:hint="cs"/>
        </w:rPr>
        <w:t>SSB</w:t>
      </w:r>
      <w:r w:rsidRPr="00FB4E99">
        <w:rPr>
          <w:rFonts w:ascii="Arial" w:hAnsi="Arial" w:cs="Arial" w:hint="cs"/>
          <w:rtl/>
        </w:rPr>
        <w:t>. ניתן להסיק כי שתי קבוצות הניסוי היו בעלות ממוצעים זהים.</w:t>
      </w:r>
      <w:r w:rsidR="00FB4E99" w:rsidRPr="00FB4E99">
        <w:rPr>
          <w:rFonts w:ascii="Arial" w:hAnsi="Arial" w:cs="Arial"/>
          <w:rtl/>
        </w:rPr>
        <w:br/>
      </w:r>
      <w:r w:rsidR="00FB4E99" w:rsidRPr="00FB4E99">
        <w:rPr>
          <w:rFonts w:ascii="Arial" w:hAnsi="Arial" w:cs="Arial" w:hint="cs"/>
          <w:u w:val="single"/>
          <w:rtl/>
        </w:rPr>
        <w:t>נכון.</w:t>
      </w:r>
      <w:r w:rsidR="00FB4E99" w:rsidRPr="00FB4E99">
        <w:rPr>
          <w:rFonts w:ascii="Arial" w:hAnsi="Arial" w:cs="Arial" w:hint="cs"/>
          <w:rtl/>
        </w:rPr>
        <w:t xml:space="preserve"> אם כל השונות בין הקבוצות מוסברת על ידי שונות של קונטרסט אחד</w:t>
      </w:r>
      <w:r w:rsidR="003A307F">
        <w:rPr>
          <w:rFonts w:ascii="Arial" w:hAnsi="Arial" w:cs="Arial" w:hint="cs"/>
          <w:rtl/>
        </w:rPr>
        <w:t xml:space="preserve"> (השוואה </w:t>
      </w:r>
      <w:proofErr w:type="spellStart"/>
      <w:r w:rsidR="003A307F">
        <w:rPr>
          <w:rFonts w:ascii="Arial" w:hAnsi="Arial" w:cs="Arial" w:hint="cs"/>
          <w:rtl/>
        </w:rPr>
        <w:lastRenderedPageBreak/>
        <w:t>ספיציפית</w:t>
      </w:r>
      <w:proofErr w:type="spellEnd"/>
      <w:r w:rsidR="003A307F">
        <w:rPr>
          <w:rFonts w:ascii="Arial" w:hAnsi="Arial" w:cs="Arial" w:hint="cs"/>
          <w:rtl/>
        </w:rPr>
        <w:t xml:space="preserve"> אחת)</w:t>
      </w:r>
      <w:r w:rsidR="00FB4E99" w:rsidRPr="00FB4E99">
        <w:rPr>
          <w:rFonts w:ascii="Arial" w:hAnsi="Arial" w:cs="Arial" w:hint="cs"/>
          <w:rtl/>
        </w:rPr>
        <w:t xml:space="preserve">, משמע כי לא קיימת שונות נוספת בין הקבוצות שלא הוסברה באמצעות קונטרסט זה. ההשערה היחידה הבלתי תלויה תהיה ההשוואה בין שתי קבוצות הניסוי, אולם ההבדל ביניהן חייב להיות אפס. זה אומר שערכי הממוצעים שלהם שווים. </w:t>
      </w:r>
    </w:p>
    <w:p w14:paraId="353978FC" w14:textId="77777777" w:rsidR="003A307F" w:rsidRPr="003A307F" w:rsidRDefault="003A307F" w:rsidP="003A307F">
      <w:pPr>
        <w:pStyle w:val="a5"/>
        <w:rPr>
          <w:rFonts w:ascii="Arial" w:hAnsi="Arial" w:cs="Arial" w:hint="cs"/>
          <w:rtl/>
        </w:rPr>
      </w:pPr>
    </w:p>
    <w:p w14:paraId="736999AD" w14:textId="431FCAC4" w:rsidR="003A307F" w:rsidRPr="00FB4E99" w:rsidRDefault="003A307F" w:rsidP="003A307F">
      <w:pPr>
        <w:pStyle w:val="a5"/>
        <w:bidi/>
        <w:spacing w:line="360" w:lineRule="auto"/>
        <w:rPr>
          <w:rFonts w:ascii="Arial" w:hAnsi="Arial" w:cs="Arial"/>
          <w:rtl/>
        </w:rPr>
      </w:pPr>
      <w:r w:rsidRPr="003A307F">
        <w:rPr>
          <w:rFonts w:ascii="Arial" w:hAnsi="Arial" w:cs="Arial"/>
          <w:rtl/>
        </w:rPr>
        <w:drawing>
          <wp:inline distT="0" distB="0" distL="0" distR="0" wp14:anchorId="35B286D0" wp14:editId="44C32A33">
            <wp:extent cx="5274310" cy="1450340"/>
            <wp:effectExtent l="0" t="0" r="2540" b="0"/>
            <wp:docPr id="149580068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00685" name=""/>
                    <pic:cNvPicPr/>
                  </pic:nvPicPr>
                  <pic:blipFill>
                    <a:blip r:embed="rId15"/>
                    <a:stretch>
                      <a:fillRect/>
                    </a:stretch>
                  </pic:blipFill>
                  <pic:spPr>
                    <a:xfrm>
                      <a:off x="0" y="0"/>
                      <a:ext cx="5274310" cy="1450340"/>
                    </a:xfrm>
                    <a:prstGeom prst="rect">
                      <a:avLst/>
                    </a:prstGeom>
                  </pic:spPr>
                </pic:pic>
              </a:graphicData>
            </a:graphic>
          </wp:inline>
        </w:drawing>
      </w:r>
    </w:p>
    <w:p w14:paraId="0E077C76" w14:textId="28115BBF" w:rsidR="008B36DC" w:rsidRDefault="008B36DC" w:rsidP="00FB4E99">
      <w:pPr>
        <w:pStyle w:val="a5"/>
        <w:bidi/>
        <w:spacing w:line="360" w:lineRule="auto"/>
        <w:rPr>
          <w:rFonts w:ascii="Arial" w:hAnsi="Arial" w:cs="Arial"/>
        </w:rPr>
      </w:pPr>
    </w:p>
    <w:bookmarkEnd w:id="1"/>
    <w:p w14:paraId="47E1194D" w14:textId="2A8D1037" w:rsidR="00FB4E99" w:rsidRPr="00FB4E99" w:rsidRDefault="008B36DC" w:rsidP="00FB4E99">
      <w:pPr>
        <w:pStyle w:val="a5"/>
        <w:numPr>
          <w:ilvl w:val="0"/>
          <w:numId w:val="2"/>
        </w:numPr>
        <w:bidi/>
        <w:spacing w:line="360" w:lineRule="auto"/>
        <w:rPr>
          <w:rFonts w:ascii="Arial" w:hAnsi="Arial" w:cs="Arial"/>
          <w:rtl/>
        </w:rPr>
      </w:pPr>
      <w:r w:rsidRPr="00FB4E99">
        <w:rPr>
          <w:rFonts w:ascii="Arial" w:hAnsi="Arial" w:cs="Arial" w:hint="cs"/>
          <w:rtl/>
        </w:rPr>
        <w:t>אינטראקציה  הופכת כיוון גורמת לאפקטים הפשוטים לא להיות מובהקים .</w:t>
      </w:r>
      <w:r w:rsidRPr="00FB4E99">
        <w:rPr>
          <w:rFonts w:ascii="Arial" w:hAnsi="Arial" w:cs="Arial"/>
          <w:rtl/>
        </w:rPr>
        <w:br/>
      </w:r>
      <w:r w:rsidR="00FB4E99" w:rsidRPr="00FB4E99">
        <w:rPr>
          <w:rFonts w:ascii="Arial" w:hAnsi="Arial" w:cs="Arial" w:hint="cs"/>
          <w:u w:val="single"/>
          <w:rtl/>
        </w:rPr>
        <w:t>לא נכון</w:t>
      </w:r>
      <w:r w:rsidR="00FB4E99" w:rsidRPr="00FB4E99">
        <w:rPr>
          <w:rFonts w:ascii="Arial" w:hAnsi="Arial" w:cs="Arial" w:hint="cs"/>
          <w:rtl/>
        </w:rPr>
        <w:t>, זה גורם לאפקטים העיקריים להיות חסרי משמעות ובדרך כלל גם לא מובהקים.</w:t>
      </w:r>
    </w:p>
    <w:p w14:paraId="05F69953" w14:textId="21946BC7" w:rsidR="008B36DC" w:rsidRDefault="008B36DC" w:rsidP="00FB4E99">
      <w:pPr>
        <w:pStyle w:val="a5"/>
        <w:bidi/>
        <w:spacing w:line="360" w:lineRule="auto"/>
        <w:rPr>
          <w:rFonts w:ascii="Arial" w:hAnsi="Arial" w:cs="Arial"/>
        </w:rPr>
      </w:pPr>
    </w:p>
    <w:p w14:paraId="020F6F3A" w14:textId="7CD6F0BB" w:rsidR="00FB4E99" w:rsidRPr="00FB4E99" w:rsidRDefault="008B36DC" w:rsidP="00FB4E99">
      <w:pPr>
        <w:pStyle w:val="a5"/>
        <w:numPr>
          <w:ilvl w:val="0"/>
          <w:numId w:val="2"/>
        </w:numPr>
        <w:bidi/>
        <w:spacing w:line="360" w:lineRule="auto"/>
        <w:rPr>
          <w:rFonts w:ascii="Arial" w:hAnsi="Arial" w:cs="Arial"/>
          <w:rtl/>
        </w:rPr>
      </w:pPr>
      <w:r w:rsidRPr="00FB4E99">
        <w:rPr>
          <w:rFonts w:ascii="Arial" w:hAnsi="Arial" w:cs="Arial" w:hint="cs"/>
          <w:rtl/>
        </w:rPr>
        <w:t>אם אין אינטראקציה בשורות תיתכן בטורים רק אינטראקציה  שומרת כיוון.</w:t>
      </w:r>
      <w:r w:rsidR="00DD21D1" w:rsidRPr="00FB4E99">
        <w:rPr>
          <w:rFonts w:ascii="Arial" w:hAnsi="Arial" w:cs="Arial"/>
          <w:rtl/>
        </w:rPr>
        <w:br/>
      </w:r>
      <w:r w:rsidR="00FB4E99" w:rsidRPr="00FB4E99">
        <w:rPr>
          <w:rFonts w:ascii="Arial" w:hAnsi="Arial" w:cs="Arial" w:hint="cs"/>
          <w:u w:val="single"/>
          <w:rtl/>
        </w:rPr>
        <w:t>לא נכון</w:t>
      </w:r>
      <w:r w:rsidR="00FB4E99" w:rsidRPr="00FB4E99">
        <w:rPr>
          <w:rFonts w:ascii="Arial" w:hAnsi="Arial" w:cs="Arial" w:hint="cs"/>
          <w:rtl/>
        </w:rPr>
        <w:t xml:space="preserve">. </w:t>
      </w:r>
      <w:r w:rsidR="00FB4E99">
        <w:rPr>
          <w:rFonts w:ascii="Arial" w:hAnsi="Arial" w:cs="Arial" w:hint="cs"/>
          <w:rtl/>
        </w:rPr>
        <w:t xml:space="preserve">אינטראקציה היא תופעה סימטרית. </w:t>
      </w:r>
      <w:r w:rsidR="00FB4E99" w:rsidRPr="00FB4E99">
        <w:rPr>
          <w:rFonts w:ascii="Arial" w:hAnsi="Arial" w:cs="Arial" w:hint="cs"/>
          <w:rtl/>
        </w:rPr>
        <w:t>אם אין אינטראקציה בשורות אין אינטראקציה גם בטורים.</w:t>
      </w:r>
    </w:p>
    <w:p w14:paraId="154210B0" w14:textId="252ABBE5" w:rsidR="008B36DC" w:rsidRDefault="008B36DC" w:rsidP="008B10A2">
      <w:pPr>
        <w:pStyle w:val="a5"/>
        <w:bidi/>
        <w:spacing w:line="360" w:lineRule="auto"/>
        <w:rPr>
          <w:rFonts w:ascii="Arial" w:hAnsi="Arial" w:cs="Arial"/>
        </w:rPr>
      </w:pPr>
    </w:p>
    <w:p w14:paraId="477BF8D7" w14:textId="1CECD749" w:rsidR="008B10A2" w:rsidRPr="008B10A2" w:rsidRDefault="008B36DC" w:rsidP="008B10A2">
      <w:pPr>
        <w:pStyle w:val="a5"/>
        <w:numPr>
          <w:ilvl w:val="0"/>
          <w:numId w:val="2"/>
        </w:numPr>
        <w:bidi/>
        <w:spacing w:line="360" w:lineRule="auto"/>
        <w:rPr>
          <w:rFonts w:ascii="Arial" w:hAnsi="Arial" w:cs="Arial"/>
          <w:rtl/>
        </w:rPr>
      </w:pPr>
      <w:r w:rsidRPr="008B10A2">
        <w:rPr>
          <w:rFonts w:ascii="Arial" w:hAnsi="Arial" w:cs="Arial" w:hint="cs"/>
          <w:rtl/>
        </w:rPr>
        <w:t xml:space="preserve">בניתוח שונות דו </w:t>
      </w:r>
      <w:r w:rsidRPr="008B10A2">
        <w:rPr>
          <w:rFonts w:ascii="Arial" w:hAnsi="Arial" w:cs="Arial"/>
          <w:rtl/>
        </w:rPr>
        <w:t>–</w:t>
      </w:r>
      <w:r w:rsidRPr="008B10A2">
        <w:rPr>
          <w:rFonts w:ascii="Arial" w:hAnsi="Arial" w:cs="Arial" w:hint="cs"/>
          <w:rtl/>
        </w:rPr>
        <w:t xml:space="preserve">כיווני נמצא כי </w:t>
      </w:r>
      <w:r w:rsidRPr="008B10A2">
        <w:rPr>
          <w:rFonts w:ascii="Arial" w:hAnsi="Arial" w:cs="Arial"/>
        </w:rPr>
        <w:t>SSAB</w:t>
      </w:r>
      <w:r w:rsidRPr="008B10A2">
        <w:rPr>
          <w:rFonts w:ascii="Arial" w:hAnsi="Arial" w:cs="Arial" w:hint="cs"/>
          <w:rtl/>
        </w:rPr>
        <w:t xml:space="preserve"> שווה לאפס. החוקר הסיק כי ניתן להסתפק בשני ניתוחי שונות חד כיוונים ובהכרח לקבל אותו סיכוי למובהקות סטטיסטית של כל אחד מהאפקטים העיקריים.</w:t>
      </w:r>
      <w:r w:rsidR="00DD21D1" w:rsidRPr="008B10A2">
        <w:rPr>
          <w:rFonts w:ascii="Arial" w:hAnsi="Arial" w:cs="Arial"/>
          <w:rtl/>
        </w:rPr>
        <w:br/>
      </w:r>
      <w:r w:rsidR="008B10A2" w:rsidRPr="008B10A2">
        <w:rPr>
          <w:rFonts w:ascii="Arial" w:hAnsi="Arial" w:cs="Arial" w:hint="cs"/>
          <w:u w:val="single"/>
          <w:rtl/>
        </w:rPr>
        <w:t>לא נכון</w:t>
      </w:r>
      <w:r w:rsidR="008B10A2" w:rsidRPr="008B10A2">
        <w:rPr>
          <w:rFonts w:ascii="Arial" w:hAnsi="Arial" w:cs="Arial" w:hint="cs"/>
          <w:rtl/>
        </w:rPr>
        <w:t>. מכיוון שבניתוח שונות דו כיווני יש יותר נבדקים מאשר בחד כיווני (בהנחה שמספר הנבדקים בכל תא זהה) הרי שיש יותר דרגות חופש בניתוח השונות הדו כיווני ועל כן, הסיכוי למובהקות סטטיסטית עולה.</w:t>
      </w:r>
    </w:p>
    <w:p w14:paraId="2ACF56B1" w14:textId="7A0638B4" w:rsidR="008B36DC" w:rsidRDefault="008B36DC" w:rsidP="008B10A2">
      <w:pPr>
        <w:pStyle w:val="a5"/>
        <w:bidi/>
        <w:spacing w:line="360" w:lineRule="auto"/>
        <w:rPr>
          <w:rFonts w:ascii="Arial" w:hAnsi="Arial" w:cs="Arial"/>
        </w:rPr>
      </w:pPr>
    </w:p>
    <w:p w14:paraId="52ED7084" w14:textId="6C2D1886" w:rsidR="008B10A2" w:rsidRPr="008B10A2" w:rsidRDefault="008B36DC" w:rsidP="008B10A2">
      <w:pPr>
        <w:pStyle w:val="a5"/>
        <w:numPr>
          <w:ilvl w:val="0"/>
          <w:numId w:val="2"/>
        </w:numPr>
        <w:bidi/>
        <w:spacing w:line="360" w:lineRule="auto"/>
        <w:rPr>
          <w:rFonts w:ascii="Arial" w:hAnsi="Arial" w:cs="Arial"/>
          <w:rtl/>
        </w:rPr>
      </w:pPr>
      <w:r w:rsidRPr="008B10A2">
        <w:rPr>
          <w:rFonts w:ascii="Arial" w:hAnsi="Arial" w:cs="Arial" w:hint="cs"/>
          <w:rtl/>
        </w:rPr>
        <w:t xml:space="preserve">אם בניתוח שונות דו כיווני נמצא אפקט עיקרי מובהק למשתנה בלתי תלוי </w:t>
      </w:r>
      <w:r w:rsidRPr="008B10A2">
        <w:rPr>
          <w:rFonts w:ascii="Arial" w:hAnsi="Arial" w:cs="Arial" w:hint="cs"/>
        </w:rPr>
        <w:t>A</w:t>
      </w:r>
      <w:r w:rsidRPr="008B10A2">
        <w:rPr>
          <w:rFonts w:ascii="Arial" w:hAnsi="Arial" w:cs="Arial" w:hint="cs"/>
          <w:rtl/>
        </w:rPr>
        <w:t>, שלו יותר משני ערכים, אזי תמיד יש טעם לערוך מבחן המשך על מנת לבדוק מהו המקור להבדל המובהק שהתקבל.</w:t>
      </w:r>
      <w:r w:rsidR="00DD21D1" w:rsidRPr="008B10A2">
        <w:rPr>
          <w:rFonts w:ascii="Arial" w:hAnsi="Arial" w:cs="Arial"/>
          <w:rtl/>
        </w:rPr>
        <w:br/>
      </w:r>
      <w:r w:rsidR="008B10A2" w:rsidRPr="008B10A2">
        <w:rPr>
          <w:rFonts w:ascii="Arial" w:hAnsi="Arial" w:cs="Arial" w:hint="cs"/>
          <w:u w:val="single"/>
          <w:rtl/>
        </w:rPr>
        <w:t>לא נכון.</w:t>
      </w:r>
      <w:r w:rsidR="008B10A2" w:rsidRPr="008B10A2">
        <w:rPr>
          <w:rFonts w:ascii="Arial" w:hAnsi="Arial" w:cs="Arial" w:hint="cs"/>
          <w:rtl/>
        </w:rPr>
        <w:t xml:space="preserve">  בניתוח שונות דו כיווני חובה לבדוק בתחילה את מובהקות אפקט האינטראקציה, כיוון שאם קיימת אינטראקציה  הופכת כיוון עבור משתנה </w:t>
      </w:r>
      <w:proofErr w:type="spellStart"/>
      <w:r w:rsidR="008B10A2" w:rsidRPr="008B10A2">
        <w:rPr>
          <w:rFonts w:ascii="Arial" w:hAnsi="Arial" w:cs="Arial" w:hint="cs"/>
          <w:rtl/>
        </w:rPr>
        <w:t>ב"ת</w:t>
      </w:r>
      <w:proofErr w:type="spellEnd"/>
      <w:r w:rsidR="008B10A2" w:rsidRPr="008B10A2">
        <w:rPr>
          <w:rFonts w:ascii="Arial" w:hAnsi="Arial" w:cs="Arial" w:hint="cs"/>
          <w:rtl/>
        </w:rPr>
        <w:t xml:space="preserve"> </w:t>
      </w:r>
      <w:r w:rsidR="008B10A2" w:rsidRPr="008B10A2">
        <w:rPr>
          <w:rFonts w:ascii="Arial" w:hAnsi="Arial" w:cs="Arial" w:hint="cs"/>
        </w:rPr>
        <w:t>A</w:t>
      </w:r>
      <w:r w:rsidR="008B10A2" w:rsidRPr="008B10A2">
        <w:rPr>
          <w:rFonts w:ascii="Arial" w:hAnsi="Arial" w:cs="Arial" w:hint="cs"/>
          <w:rtl/>
        </w:rPr>
        <w:t>, אזי אותו אפקט הינו חסר משמעות, גם אם מובהק סטטיסטית ולכן אין טעם לבצע מבחני המשך לבחינתו.</w:t>
      </w:r>
    </w:p>
    <w:p w14:paraId="27509AA0" w14:textId="7A0258AF" w:rsidR="008B36DC" w:rsidRDefault="008B36DC" w:rsidP="008B10A2">
      <w:pPr>
        <w:pStyle w:val="a5"/>
        <w:bidi/>
        <w:spacing w:line="360" w:lineRule="auto"/>
        <w:rPr>
          <w:rFonts w:ascii="Arial" w:hAnsi="Arial" w:cs="Arial"/>
        </w:rPr>
      </w:pPr>
    </w:p>
    <w:p w14:paraId="30989D7A" w14:textId="67E14FC5" w:rsidR="008B10A2" w:rsidRPr="008B10A2" w:rsidRDefault="008B36DC" w:rsidP="008B10A2">
      <w:pPr>
        <w:pStyle w:val="a5"/>
        <w:numPr>
          <w:ilvl w:val="0"/>
          <w:numId w:val="2"/>
        </w:numPr>
        <w:bidi/>
        <w:spacing w:line="360" w:lineRule="auto"/>
        <w:rPr>
          <w:rFonts w:ascii="Arial" w:hAnsi="Arial" w:cs="Arial"/>
          <w:rtl/>
        </w:rPr>
      </w:pPr>
      <w:r w:rsidRPr="008B10A2">
        <w:rPr>
          <w:rFonts w:ascii="Arial" w:hAnsi="Arial" w:cs="Arial" w:hint="cs"/>
          <w:rtl/>
        </w:rPr>
        <w:t xml:space="preserve">אם נדחה את </w:t>
      </w:r>
      <w:r w:rsidRPr="008B10A2">
        <w:rPr>
          <w:rFonts w:ascii="Arial" w:hAnsi="Arial" w:cs="Arial" w:hint="cs"/>
        </w:rPr>
        <w:t>HO</w:t>
      </w:r>
      <w:r w:rsidRPr="008B10A2">
        <w:rPr>
          <w:rFonts w:ascii="Arial" w:hAnsi="Arial" w:cs="Arial" w:hint="cs"/>
          <w:rtl/>
        </w:rPr>
        <w:t xml:space="preserve"> במודל דו גורמי קבוע, על אחת כמה וכמה שנדחה את </w:t>
      </w:r>
      <w:r w:rsidRPr="008B10A2">
        <w:rPr>
          <w:rFonts w:ascii="Arial" w:hAnsi="Arial" w:cs="Arial" w:hint="cs"/>
        </w:rPr>
        <w:t>HO</w:t>
      </w:r>
      <w:r w:rsidRPr="008B10A2">
        <w:rPr>
          <w:rFonts w:ascii="Arial" w:hAnsi="Arial" w:cs="Arial" w:hint="cs"/>
          <w:rtl/>
        </w:rPr>
        <w:t xml:space="preserve"> עבור מערך דומה במודל מעורב (מדידות חוזרות).</w:t>
      </w:r>
      <w:r w:rsidR="00DD21D1" w:rsidRPr="008B10A2">
        <w:rPr>
          <w:rFonts w:ascii="Arial" w:hAnsi="Arial" w:cs="Arial"/>
          <w:rtl/>
        </w:rPr>
        <w:br/>
      </w:r>
      <w:r w:rsidR="008B10A2" w:rsidRPr="008B10A2">
        <w:rPr>
          <w:rFonts w:ascii="Arial" w:hAnsi="Arial" w:cs="Arial" w:hint="cs"/>
          <w:u w:val="single"/>
          <w:rtl/>
        </w:rPr>
        <w:t>נכון</w:t>
      </w:r>
      <w:r w:rsidR="008B10A2" w:rsidRPr="008B10A2">
        <w:rPr>
          <w:rFonts w:ascii="Arial" w:hAnsi="Arial" w:cs="Arial" w:hint="cs"/>
          <w:rtl/>
        </w:rPr>
        <w:t>: במודל המעורב גורם הטעות</w:t>
      </w:r>
      <w:r w:rsidR="008B10A2" w:rsidRPr="008B10A2">
        <w:rPr>
          <w:rFonts w:ascii="Arial" w:hAnsi="Arial" w:cs="Arial"/>
          <w:rtl/>
        </w:rPr>
        <w:t xml:space="preserve"> מחזיק בתוכו רק גורם טעות ספציפי. </w:t>
      </w:r>
      <w:r w:rsidR="008B10A2" w:rsidRPr="008B10A2">
        <w:rPr>
          <w:rFonts w:ascii="Arial" w:hAnsi="Arial" w:cs="Arial" w:hint="cs"/>
          <w:rtl/>
        </w:rPr>
        <w:t xml:space="preserve">לכן, במודל </w:t>
      </w:r>
      <w:r w:rsidR="008B10A2" w:rsidRPr="008B10A2">
        <w:rPr>
          <w:rFonts w:ascii="Arial" w:hAnsi="Arial" w:cs="Arial"/>
          <w:rtl/>
        </w:rPr>
        <w:t xml:space="preserve">מעורב, כשגורם הטעות קטן יותר, מדויק יותר, קל יותר לקבל </w:t>
      </w:r>
      <w:r w:rsidR="008B10A2" w:rsidRPr="008B10A2">
        <w:rPr>
          <w:rFonts w:ascii="Arial" w:hAnsi="Arial" w:cs="Arial"/>
        </w:rPr>
        <w:t>F</w:t>
      </w:r>
      <w:r w:rsidR="008B10A2" w:rsidRPr="008B10A2">
        <w:rPr>
          <w:rFonts w:ascii="Arial" w:hAnsi="Arial" w:cs="Arial"/>
          <w:rtl/>
        </w:rPr>
        <w:t xml:space="preserve"> מובהק, גדול יותר. לכן למערך</w:t>
      </w:r>
      <w:r w:rsidR="008B10A2" w:rsidRPr="008B10A2">
        <w:rPr>
          <w:rFonts w:ascii="Arial" w:hAnsi="Arial" w:cs="Arial" w:hint="cs"/>
          <w:rtl/>
        </w:rPr>
        <w:t xml:space="preserve"> </w:t>
      </w:r>
      <w:r w:rsidR="008B10A2" w:rsidRPr="008B10A2">
        <w:rPr>
          <w:rFonts w:ascii="Arial" w:hAnsi="Arial" w:cs="Arial"/>
          <w:rtl/>
        </w:rPr>
        <w:t>המעורב יש סיכוי גדול יותר להגיע למובהקות.</w:t>
      </w:r>
    </w:p>
    <w:p w14:paraId="33BFF356" w14:textId="69DE1E92" w:rsidR="008B36DC" w:rsidRDefault="008B36DC" w:rsidP="008B10A2">
      <w:pPr>
        <w:pStyle w:val="a5"/>
        <w:bidi/>
        <w:spacing w:line="360" w:lineRule="auto"/>
        <w:rPr>
          <w:rFonts w:ascii="Arial" w:hAnsi="Arial" w:cs="Arial"/>
        </w:rPr>
      </w:pPr>
    </w:p>
    <w:p w14:paraId="6907BD25" w14:textId="14C46181" w:rsidR="008B36DC" w:rsidRPr="00DD21D1" w:rsidRDefault="008B36DC" w:rsidP="00FB4E99">
      <w:pPr>
        <w:pStyle w:val="a5"/>
        <w:numPr>
          <w:ilvl w:val="0"/>
          <w:numId w:val="2"/>
        </w:numPr>
        <w:bidi/>
        <w:spacing w:line="360" w:lineRule="auto"/>
        <w:rPr>
          <w:rFonts w:ascii="Arial" w:hAnsi="Arial" w:cs="Arial"/>
          <w:rtl/>
        </w:rPr>
      </w:pPr>
      <w:r w:rsidRPr="00DD21D1">
        <w:rPr>
          <w:rFonts w:ascii="Arial" w:hAnsi="Arial" w:cs="Arial" w:hint="cs"/>
          <w:rtl/>
        </w:rPr>
        <w:t xml:space="preserve"> חוקר קיבל במחקרו אינטראקציה הופכת כיוון (</w:t>
      </w:r>
      <w:proofErr w:type="spellStart"/>
      <w:r w:rsidRPr="00DD21D1">
        <w:rPr>
          <w:rFonts w:ascii="Arial" w:hAnsi="Arial" w:cs="Arial" w:hint="cs"/>
          <w:rtl/>
        </w:rPr>
        <w:t>דיסאורדינאלית</w:t>
      </w:r>
      <w:proofErr w:type="spellEnd"/>
      <w:r w:rsidRPr="00DD21D1">
        <w:rPr>
          <w:rFonts w:ascii="Arial" w:hAnsi="Arial" w:cs="Arial" w:hint="cs"/>
          <w:rtl/>
        </w:rPr>
        <w:t>) הוא גרס, כי יתכן שאין משמעות לאינטראקציה, מכיוון שהיא אינטראקציה מדומה. היתכן?</w:t>
      </w:r>
    </w:p>
    <w:p w14:paraId="1C450C69" w14:textId="77777777" w:rsidR="008B10A2" w:rsidRPr="008B10A2" w:rsidRDefault="008B10A2" w:rsidP="008B10A2">
      <w:pPr>
        <w:pStyle w:val="a5"/>
        <w:bidi/>
        <w:spacing w:line="360" w:lineRule="auto"/>
        <w:rPr>
          <w:rFonts w:ascii="Arial" w:hAnsi="Arial" w:cs="Arial"/>
          <w:rtl/>
        </w:rPr>
      </w:pPr>
      <w:r w:rsidRPr="008B10A2">
        <w:rPr>
          <w:rFonts w:ascii="Arial" w:hAnsi="Arial" w:cs="Arial" w:hint="cs"/>
          <w:u w:val="single"/>
          <w:rtl/>
        </w:rPr>
        <w:t>לא נכון</w:t>
      </w:r>
      <w:r w:rsidRPr="008B10A2">
        <w:rPr>
          <w:rFonts w:ascii="Arial" w:hAnsi="Arial" w:cs="Arial" w:hint="cs"/>
          <w:rtl/>
        </w:rPr>
        <w:t>: אינטראקציה מדומה יכולה להיות רק שומרת כיוון (אורדינאלית). אם האינטראקציה הופכת כיוון, בהכרח שיש לה משמעות והיא אינה מדומה.</w:t>
      </w:r>
    </w:p>
    <w:p w14:paraId="68F02D73" w14:textId="77777777" w:rsidR="008B36DC" w:rsidRDefault="008B36DC" w:rsidP="008B36DC">
      <w:pPr>
        <w:bidi/>
        <w:spacing w:line="360" w:lineRule="auto"/>
        <w:rPr>
          <w:rFonts w:ascii="Arial" w:hAnsi="Arial" w:cs="Arial"/>
          <w:rtl/>
        </w:rPr>
      </w:pPr>
    </w:p>
    <w:p w14:paraId="610C7C07" w14:textId="77777777" w:rsidR="008B36DC" w:rsidRDefault="008B36DC" w:rsidP="008B36DC">
      <w:pPr>
        <w:bidi/>
        <w:spacing w:line="360" w:lineRule="auto"/>
        <w:rPr>
          <w:rFonts w:ascii="Arial" w:hAnsi="Arial" w:cs="Arial"/>
          <w:rtl/>
        </w:rPr>
      </w:pPr>
      <w:r>
        <w:rPr>
          <w:rFonts w:ascii="Arial" w:hAnsi="Arial" w:cs="Arial" w:hint="cs"/>
          <w:rtl/>
        </w:rPr>
        <w:t xml:space="preserve"> </w:t>
      </w:r>
    </w:p>
    <w:p w14:paraId="4DA27494" w14:textId="26DA2FC3" w:rsidR="00AC0677" w:rsidRPr="005B20E7" w:rsidRDefault="009752CD" w:rsidP="008B36DC">
      <w:pPr>
        <w:bidi/>
        <w:spacing w:line="360" w:lineRule="auto"/>
        <w:rPr>
          <w:rFonts w:asciiTheme="minorBidi" w:hAnsiTheme="minorBidi" w:cstheme="minorBidi"/>
          <w:b/>
          <w:bCs/>
          <w:sz w:val="32"/>
          <w:szCs w:val="32"/>
          <w:rtl/>
        </w:rPr>
      </w:pPr>
      <w:r>
        <w:rPr>
          <w:rFonts w:asciiTheme="minorBidi" w:hAnsiTheme="minorBidi" w:cstheme="minorBidi" w:hint="cs"/>
          <w:b/>
          <w:bCs/>
          <w:sz w:val="32"/>
          <w:szCs w:val="32"/>
          <w:rtl/>
        </w:rPr>
        <w:t>יחידות 11-12</w:t>
      </w:r>
    </w:p>
    <w:p w14:paraId="1DA7E1FD" w14:textId="39745CBC" w:rsidR="00AC0677" w:rsidRPr="005B20E7" w:rsidRDefault="00AC0677" w:rsidP="005B20E7">
      <w:pPr>
        <w:bidi/>
        <w:jc w:val="right"/>
        <w:rPr>
          <w:rFonts w:asciiTheme="minorBidi" w:hAnsiTheme="minorBidi" w:cstheme="minorBidi"/>
          <w:b/>
          <w:bCs/>
          <w:sz w:val="28"/>
          <w:szCs w:val="28"/>
          <w:rtl/>
        </w:rPr>
      </w:pPr>
    </w:p>
    <w:p w14:paraId="4C9557FD" w14:textId="77777777" w:rsidR="00AC0677" w:rsidRDefault="00AC0677" w:rsidP="00AC0677">
      <w:pPr>
        <w:rPr>
          <w:rtl/>
        </w:rPr>
      </w:pPr>
    </w:p>
    <w:p w14:paraId="185D5DC7" w14:textId="40D6CCA8" w:rsidR="00AC0677" w:rsidRDefault="00AC0677" w:rsidP="00AC0677">
      <w:pPr>
        <w:bidi/>
        <w:spacing w:line="360" w:lineRule="auto"/>
        <w:rPr>
          <w:rFonts w:ascii="Arial" w:hAnsi="Arial" w:cs="Arial"/>
          <w:rtl/>
        </w:rPr>
      </w:pPr>
      <w:r>
        <w:rPr>
          <w:rFonts w:ascii="Arial" w:hAnsi="Arial" w:cs="Arial" w:hint="cs"/>
          <w:rtl/>
        </w:rPr>
        <w:t>1. ניתן לבצע רגרסיה פשוטה גם עבור משתנים מסולם סדר.</w:t>
      </w:r>
    </w:p>
    <w:p w14:paraId="3C3A4EF8" w14:textId="27A2FCC6" w:rsidR="000E43D0" w:rsidRDefault="000E43D0" w:rsidP="000E43D0">
      <w:pPr>
        <w:bidi/>
        <w:spacing w:line="360" w:lineRule="auto"/>
        <w:rPr>
          <w:rFonts w:ascii="Arial" w:hAnsi="Arial" w:cs="Arial"/>
          <w:rtl/>
        </w:rPr>
      </w:pPr>
      <w:r>
        <w:rPr>
          <w:rFonts w:ascii="Arial" w:hAnsi="Arial" w:cs="Arial" w:hint="cs"/>
          <w:u w:val="single"/>
          <w:rtl/>
        </w:rPr>
        <w:t>לא נכון</w:t>
      </w:r>
      <w:r>
        <w:rPr>
          <w:rFonts w:ascii="Arial" w:hAnsi="Arial" w:cs="Arial" w:hint="cs"/>
          <w:rtl/>
        </w:rPr>
        <w:t>. רגרסיה מבוססת על מתאם פירסון. אנו מחשבים מתאם פירסון  רק מסולם רווח ומעלה. יחד עם זה, ניתן לבצע מתאם פירסון למשתנים מסולם סדר, בעלי 5 רמות לפחות. (גם תשובה של "נכון, אבל בתנאי שיש לפחות חמש רמות, תתקבל, כמובן).</w:t>
      </w:r>
    </w:p>
    <w:p w14:paraId="3DC4510C" w14:textId="77777777" w:rsidR="00AC0677" w:rsidRDefault="00AC0677" w:rsidP="00AC0677">
      <w:pPr>
        <w:bidi/>
        <w:spacing w:line="360" w:lineRule="auto"/>
        <w:rPr>
          <w:rFonts w:ascii="Arial" w:hAnsi="Arial" w:cs="Arial"/>
          <w:rtl/>
        </w:rPr>
      </w:pPr>
    </w:p>
    <w:p w14:paraId="2F6602B7" w14:textId="3AA8CAC0" w:rsidR="00AC0677" w:rsidRDefault="00AC0677" w:rsidP="00AC0677">
      <w:pPr>
        <w:bidi/>
        <w:spacing w:line="360" w:lineRule="auto"/>
        <w:rPr>
          <w:rFonts w:ascii="Arial" w:hAnsi="Arial" w:cs="Arial"/>
          <w:rtl/>
        </w:rPr>
      </w:pPr>
      <w:r>
        <w:rPr>
          <w:rFonts w:ascii="Arial" w:hAnsi="Arial" w:cs="Arial" w:hint="cs"/>
          <w:rtl/>
        </w:rPr>
        <w:t>2. כאשר מתאם פירסון (בערך מוחלט) שווה לאחד הניבוי יהיה ללא טעות.</w:t>
      </w:r>
    </w:p>
    <w:p w14:paraId="0B700D7D" w14:textId="77777777" w:rsidR="000E43D0" w:rsidRDefault="000E43D0" w:rsidP="000E43D0">
      <w:pPr>
        <w:bidi/>
        <w:spacing w:line="360" w:lineRule="auto"/>
        <w:rPr>
          <w:rFonts w:ascii="Arial" w:hAnsi="Arial" w:cs="Arial"/>
          <w:rtl/>
        </w:rPr>
      </w:pPr>
      <w:r>
        <w:rPr>
          <w:rFonts w:ascii="Arial" w:hAnsi="Arial" w:cs="Arial" w:hint="cs"/>
          <w:u w:val="single"/>
          <w:rtl/>
        </w:rPr>
        <w:t>נכון</w:t>
      </w:r>
      <w:r>
        <w:rPr>
          <w:rFonts w:ascii="Arial" w:hAnsi="Arial" w:cs="Arial" w:hint="cs"/>
          <w:rtl/>
        </w:rPr>
        <w:t>. כאשר מתאם פירסון שווה לאחד כל התצפיות נופלות על קו ישר. במקרה זה המנבא יצליח לנבא את הקריטריון באופן מושלם.</w:t>
      </w:r>
    </w:p>
    <w:p w14:paraId="7876EC88" w14:textId="77777777" w:rsidR="005B20E7" w:rsidRDefault="005B20E7" w:rsidP="005B20E7">
      <w:pPr>
        <w:bidi/>
        <w:spacing w:line="360" w:lineRule="auto"/>
        <w:rPr>
          <w:rFonts w:ascii="Arial" w:hAnsi="Arial" w:cs="Arial"/>
          <w:rtl/>
        </w:rPr>
      </w:pPr>
    </w:p>
    <w:p w14:paraId="639F8710" w14:textId="3E46AF75" w:rsidR="00AC0677" w:rsidRDefault="00AC0677" w:rsidP="00AC0677">
      <w:pPr>
        <w:bidi/>
        <w:spacing w:line="360" w:lineRule="auto"/>
        <w:rPr>
          <w:rFonts w:ascii="Arial" w:hAnsi="Arial" w:cs="Arial"/>
          <w:rtl/>
        </w:rPr>
      </w:pPr>
      <w:r>
        <w:rPr>
          <w:rFonts w:ascii="Arial" w:hAnsi="Arial" w:cs="Arial" w:hint="cs"/>
          <w:rtl/>
        </w:rPr>
        <w:t>3.</w:t>
      </w:r>
      <w:r w:rsidR="00DD21D1">
        <w:rPr>
          <w:rFonts w:ascii="Arial" w:hAnsi="Arial" w:cs="Arial" w:hint="cs"/>
          <w:rtl/>
        </w:rPr>
        <w:t xml:space="preserve"> </w:t>
      </w:r>
      <w:r>
        <w:rPr>
          <w:rFonts w:ascii="Arial" w:hAnsi="Arial" w:cs="Arial" w:hint="cs"/>
          <w:rtl/>
        </w:rPr>
        <w:t>אם מתאם פירסון הוא שלילי אזי הקשר בין שני המשתנים הוא חלש מאוד.</w:t>
      </w:r>
    </w:p>
    <w:p w14:paraId="4334AECD" w14:textId="77777777" w:rsidR="000E43D0" w:rsidRDefault="000E43D0" w:rsidP="000E43D0">
      <w:pPr>
        <w:bidi/>
        <w:spacing w:line="360" w:lineRule="auto"/>
        <w:rPr>
          <w:rFonts w:ascii="Arial" w:hAnsi="Arial" w:cs="Arial"/>
          <w:rtl/>
        </w:rPr>
      </w:pPr>
      <w:r>
        <w:rPr>
          <w:rFonts w:ascii="Arial" w:hAnsi="Arial" w:cs="Arial" w:hint="cs"/>
          <w:u w:val="single"/>
          <w:rtl/>
        </w:rPr>
        <w:t>לא נכון</w:t>
      </w:r>
      <w:r>
        <w:rPr>
          <w:rFonts w:ascii="Arial" w:hAnsi="Arial" w:cs="Arial" w:hint="cs"/>
          <w:rtl/>
        </w:rPr>
        <w:t>. עוצמת הקשר בין שני משתנים נמדדת על פי גודל המתאם ולא על פי כיוונו.</w:t>
      </w:r>
    </w:p>
    <w:p w14:paraId="6B06F990" w14:textId="77777777" w:rsidR="00AC0677" w:rsidRDefault="00AC0677" w:rsidP="00AC0677">
      <w:pPr>
        <w:bidi/>
        <w:spacing w:line="360" w:lineRule="auto"/>
        <w:rPr>
          <w:rFonts w:ascii="Arial" w:hAnsi="Arial" w:cs="Arial"/>
          <w:rtl/>
        </w:rPr>
      </w:pPr>
    </w:p>
    <w:p w14:paraId="05A0F058" w14:textId="77777777" w:rsidR="00AC0677" w:rsidRDefault="00AC0677" w:rsidP="00AC0677">
      <w:pPr>
        <w:bidi/>
        <w:spacing w:line="360" w:lineRule="auto"/>
        <w:rPr>
          <w:rFonts w:ascii="Arial" w:hAnsi="Arial" w:cs="Arial"/>
          <w:rtl/>
        </w:rPr>
      </w:pPr>
      <w:r>
        <w:rPr>
          <w:rFonts w:ascii="Arial" w:hAnsi="Arial" w:cs="Arial" w:hint="cs"/>
          <w:rtl/>
        </w:rPr>
        <w:t>4. כאשר המתאם בין שני המשתנים המנבא והקריטריון שווה לאחד אזי ניתן להסיק כי לא תחול נסיגה של הציון המנובא לכיוון הממוצע.</w:t>
      </w:r>
    </w:p>
    <w:p w14:paraId="165F5E20" w14:textId="594EB3BB" w:rsidR="00AC0677" w:rsidRDefault="000E43D0" w:rsidP="00AC0677">
      <w:pPr>
        <w:numPr>
          <w:ins w:id="2" w:author="Moti" w:date="2006-03-28T18:50:00Z"/>
        </w:numPr>
        <w:bidi/>
        <w:spacing w:line="360" w:lineRule="auto"/>
        <w:rPr>
          <w:rFonts w:ascii="Arial" w:hAnsi="Arial" w:cs="Arial"/>
          <w:rtl/>
        </w:rPr>
      </w:pPr>
      <w:r>
        <w:rPr>
          <w:rFonts w:ascii="Arial" w:hAnsi="Arial" w:cs="Arial" w:hint="cs"/>
          <w:u w:val="single"/>
          <w:rtl/>
        </w:rPr>
        <w:t>נכון</w:t>
      </w:r>
      <w:r>
        <w:rPr>
          <w:rFonts w:ascii="Arial" w:hAnsi="Arial" w:cs="Arial" w:hint="cs"/>
          <w:rtl/>
        </w:rPr>
        <w:t>. כאשר המתאם מושלם, בין אם חיובי או שלילי , מידת הקיצוניות של הציון (המרחק מהממוצע) תהיה זהה למידת הקיצוניות של הציון המנבא.</w:t>
      </w:r>
    </w:p>
    <w:p w14:paraId="3B51FBE7" w14:textId="77777777" w:rsidR="000E43D0" w:rsidRDefault="000E43D0" w:rsidP="000E43D0">
      <w:pPr>
        <w:bidi/>
        <w:spacing w:line="360" w:lineRule="auto"/>
        <w:rPr>
          <w:rFonts w:ascii="Arial" w:hAnsi="Arial" w:cs="Arial"/>
          <w:rtl/>
        </w:rPr>
      </w:pPr>
    </w:p>
    <w:p w14:paraId="63AAB0F0" w14:textId="1A53C6A6" w:rsidR="00AC0677" w:rsidRDefault="00AC0677" w:rsidP="00AC0677">
      <w:pPr>
        <w:bidi/>
        <w:spacing w:line="360" w:lineRule="auto"/>
        <w:rPr>
          <w:rFonts w:ascii="Arial" w:hAnsi="Arial" w:cs="Arial"/>
          <w:rtl/>
        </w:rPr>
      </w:pPr>
      <w:r>
        <w:rPr>
          <w:rFonts w:ascii="Arial" w:hAnsi="Arial" w:cs="Arial" w:hint="cs"/>
          <w:rtl/>
        </w:rPr>
        <w:lastRenderedPageBreak/>
        <w:t>5. אם ברגרסיה פשוטה השונות של המנבא או הקריטריון שווה לאפס אז הניבוי עבור כל התצפיות יהיה הממוצע של הקר</w:t>
      </w:r>
      <w:r w:rsidR="0036722A">
        <w:rPr>
          <w:rFonts w:ascii="Arial" w:hAnsi="Arial" w:cs="Arial" w:hint="cs"/>
          <w:rtl/>
        </w:rPr>
        <w:t>י</w:t>
      </w:r>
      <w:r>
        <w:rPr>
          <w:rFonts w:ascii="Arial" w:hAnsi="Arial" w:cs="Arial" w:hint="cs"/>
          <w:rtl/>
        </w:rPr>
        <w:t>טריון.</w:t>
      </w:r>
    </w:p>
    <w:p w14:paraId="4EE1B5ED" w14:textId="77777777" w:rsidR="000E43D0" w:rsidRDefault="000E43D0" w:rsidP="000E43D0">
      <w:pPr>
        <w:bidi/>
        <w:spacing w:line="360" w:lineRule="auto"/>
        <w:rPr>
          <w:rFonts w:ascii="Arial" w:hAnsi="Arial" w:cs="Arial"/>
          <w:rtl/>
        </w:rPr>
      </w:pPr>
      <w:r>
        <w:rPr>
          <w:rFonts w:ascii="Arial" w:hAnsi="Arial" w:cs="Arial" w:hint="cs"/>
          <w:u w:val="single"/>
          <w:rtl/>
        </w:rPr>
        <w:t>נכון</w:t>
      </w:r>
      <w:r>
        <w:rPr>
          <w:rFonts w:ascii="Arial" w:hAnsi="Arial" w:cs="Arial" w:hint="cs"/>
          <w:rtl/>
        </w:rPr>
        <w:t>. ניתן לראות זאת לפי נוסחת הניבוי וכן לפי העובדה שכאשר השונות באחד המשתנים שווה אפס, הניבוי האופטימאל</w:t>
      </w:r>
      <w:r>
        <w:rPr>
          <w:rFonts w:ascii="Arial" w:hAnsi="Arial" w:cs="Arial" w:hint="eastAsia"/>
          <w:rtl/>
        </w:rPr>
        <w:t>י</w:t>
      </w:r>
      <w:r>
        <w:rPr>
          <w:rFonts w:ascii="Arial" w:hAnsi="Arial" w:cs="Arial" w:hint="cs"/>
          <w:rtl/>
        </w:rPr>
        <w:t xml:space="preserve"> שנותן את מינימום השגיאות לפי עקרון הריבועים הפחותים הוא הממוצע.</w:t>
      </w:r>
    </w:p>
    <w:p w14:paraId="1AF89E68" w14:textId="77777777" w:rsidR="000E43D0" w:rsidRDefault="000E43D0" w:rsidP="000E43D0">
      <w:pPr>
        <w:bidi/>
        <w:spacing w:line="360" w:lineRule="auto"/>
        <w:rPr>
          <w:rFonts w:ascii="Arial" w:hAnsi="Arial" w:cs="Arial"/>
          <w:rtl/>
        </w:rPr>
      </w:pPr>
    </w:p>
    <w:p w14:paraId="528FBB03" w14:textId="77777777" w:rsidR="00AC0677" w:rsidRDefault="00AC0677" w:rsidP="00AC0677">
      <w:pPr>
        <w:bidi/>
        <w:spacing w:line="360" w:lineRule="auto"/>
        <w:rPr>
          <w:rFonts w:ascii="Arial" w:hAnsi="Arial" w:cs="Arial"/>
          <w:rtl/>
        </w:rPr>
      </w:pPr>
    </w:p>
    <w:p w14:paraId="55202E37" w14:textId="77777777" w:rsidR="000E43D0" w:rsidRDefault="00AC0677" w:rsidP="000E43D0">
      <w:pPr>
        <w:bidi/>
        <w:spacing w:line="360" w:lineRule="auto"/>
        <w:rPr>
          <w:ins w:id="3" w:author="Moti" w:date="2006-03-28T18:51:00Z"/>
          <w:rFonts w:ascii="Arial" w:hAnsi="Arial" w:cs="Arial"/>
          <w:rtl/>
        </w:rPr>
      </w:pPr>
      <w:r>
        <w:rPr>
          <w:rFonts w:ascii="Arial" w:hAnsi="Arial" w:cs="Arial" w:hint="cs"/>
          <w:rtl/>
        </w:rPr>
        <w:t>6. אם כל האנשים יקבלו במנבא אותו ציון הניבוי עבורם במשתנה השני יהיה מדויק יותר.</w:t>
      </w:r>
      <w:r w:rsidR="000E43D0">
        <w:rPr>
          <w:rFonts w:ascii="Arial" w:hAnsi="Arial" w:cs="Arial"/>
          <w:rtl/>
        </w:rPr>
        <w:br/>
      </w:r>
      <w:r w:rsidR="000E43D0">
        <w:rPr>
          <w:rFonts w:ascii="Arial" w:hAnsi="Arial" w:cs="Arial" w:hint="cs"/>
          <w:u w:val="single"/>
          <w:rtl/>
        </w:rPr>
        <w:t>לא נכון</w:t>
      </w:r>
      <w:r w:rsidR="000E43D0">
        <w:rPr>
          <w:rFonts w:ascii="Arial" w:hAnsi="Arial" w:cs="Arial" w:hint="cs"/>
          <w:rtl/>
        </w:rPr>
        <w:t>. המנבא הוא קבוע, ללא שונות. במצב בו אחד המשתנים קבוע גם המתאם שווה לאפס ולפיכך הניבוי יהיה הממוצע מה שלא מתאר מצב של ניבוי מדויק.</w:t>
      </w:r>
    </w:p>
    <w:p w14:paraId="745F315D" w14:textId="77777777" w:rsidR="00AC0677" w:rsidRDefault="00AC0677" w:rsidP="00AC0677">
      <w:pPr>
        <w:numPr>
          <w:ins w:id="4" w:author="Moti" w:date="2006-03-28T18:51:00Z"/>
        </w:numPr>
        <w:bidi/>
        <w:spacing w:line="360" w:lineRule="auto"/>
        <w:rPr>
          <w:rFonts w:ascii="Arial" w:hAnsi="Arial" w:cs="Arial"/>
          <w:rtl/>
        </w:rPr>
      </w:pPr>
    </w:p>
    <w:p w14:paraId="111D3F78" w14:textId="77777777" w:rsidR="000E43D0" w:rsidRDefault="00AC0677" w:rsidP="000E43D0">
      <w:pPr>
        <w:bidi/>
        <w:spacing w:line="360" w:lineRule="auto"/>
        <w:rPr>
          <w:rFonts w:ascii="Arial" w:hAnsi="Arial" w:cs="Arial"/>
          <w:rtl/>
        </w:rPr>
      </w:pPr>
      <w:r>
        <w:rPr>
          <w:rFonts w:ascii="Arial" w:hAnsi="Arial" w:cs="Arial" w:hint="cs"/>
          <w:rtl/>
        </w:rPr>
        <w:t xml:space="preserve">7.  אם ברגרסיה פשוטה השונויות של </w:t>
      </w:r>
      <w:r>
        <w:rPr>
          <w:rFonts w:ascii="Arial" w:hAnsi="Arial" w:cs="Arial"/>
        </w:rPr>
        <w:t>x</w:t>
      </w:r>
      <w:r>
        <w:rPr>
          <w:rFonts w:ascii="Arial" w:hAnsi="Arial" w:cs="Arial" w:hint="cs"/>
          <w:rtl/>
        </w:rPr>
        <w:t xml:space="preserve"> ושל </w:t>
      </w:r>
      <w:r>
        <w:rPr>
          <w:rFonts w:ascii="Arial" w:hAnsi="Arial" w:cs="Arial"/>
        </w:rPr>
        <w:t>y</w:t>
      </w:r>
      <w:r>
        <w:rPr>
          <w:rFonts w:ascii="Arial" w:hAnsi="Arial" w:cs="Arial" w:hint="cs"/>
          <w:rtl/>
        </w:rPr>
        <w:t xml:space="preserve"> זהות, אזי ניתן לומר ש:</w:t>
      </w:r>
      <w:r w:rsidR="000E43D0">
        <w:rPr>
          <w:rFonts w:ascii="Arial" w:hAnsi="Arial" w:cs="Arial" w:hint="cs"/>
          <w:rtl/>
        </w:rPr>
        <w:t xml:space="preserve"> </w:t>
      </w:r>
      <w:r>
        <w:rPr>
          <w:rFonts w:ascii="Arial" w:hAnsi="Arial" w:cs="Arial"/>
        </w:rPr>
        <w:t>r=b</w:t>
      </w:r>
      <w:r w:rsidR="000E43D0">
        <w:rPr>
          <w:rFonts w:ascii="Arial" w:hAnsi="Arial" w:cs="Arial" w:hint="cs"/>
          <w:color w:val="000000"/>
          <w:sz w:val="16"/>
          <w:szCs w:val="16"/>
          <w:rtl/>
        </w:rPr>
        <w:t xml:space="preserve"> </w:t>
      </w:r>
      <w:r w:rsidR="000E43D0">
        <w:rPr>
          <w:rFonts w:ascii="Arial" w:hAnsi="Arial" w:cs="Arial"/>
          <w:color w:val="000000"/>
          <w:sz w:val="16"/>
          <w:szCs w:val="16"/>
          <w:rtl/>
        </w:rPr>
        <w:br/>
      </w:r>
      <w:r w:rsidR="000E43D0">
        <w:rPr>
          <w:rFonts w:ascii="Arial" w:hAnsi="Arial" w:cs="Arial" w:hint="cs"/>
          <w:u w:val="single"/>
          <w:rtl/>
        </w:rPr>
        <w:t>נכון</w:t>
      </w:r>
      <w:r w:rsidR="000E43D0">
        <w:rPr>
          <w:rFonts w:ascii="Arial" w:hAnsi="Arial" w:cs="Arial" w:hint="cs"/>
          <w:rtl/>
        </w:rPr>
        <w:t xml:space="preserve">. ניתן לראות זאת בנוסחה של </w:t>
      </w:r>
      <w:r w:rsidR="000E43D0">
        <w:rPr>
          <w:rFonts w:ascii="Arial" w:hAnsi="Arial" w:cs="Arial"/>
        </w:rPr>
        <w:t>b</w:t>
      </w:r>
      <w:r w:rsidR="000E43D0">
        <w:rPr>
          <w:rFonts w:ascii="Arial" w:hAnsi="Arial" w:cs="Arial" w:hint="cs"/>
          <w:rtl/>
        </w:rPr>
        <w:t>.</w:t>
      </w:r>
    </w:p>
    <w:p w14:paraId="3056AE0A" w14:textId="2A188FF9" w:rsidR="00AC0677" w:rsidRDefault="00AC0677" w:rsidP="000E43D0">
      <w:pPr>
        <w:bidi/>
        <w:spacing w:line="360" w:lineRule="auto"/>
        <w:rPr>
          <w:rFonts w:ascii="Arial" w:hAnsi="Arial" w:cs="Arial"/>
          <w:rtl/>
        </w:rPr>
      </w:pPr>
    </w:p>
    <w:p w14:paraId="085F83DD" w14:textId="579E4B6B" w:rsidR="00AC0677" w:rsidRDefault="00AC0677" w:rsidP="00AC0677">
      <w:pPr>
        <w:bidi/>
        <w:spacing w:line="360" w:lineRule="auto"/>
        <w:rPr>
          <w:rFonts w:ascii="Arial" w:hAnsi="Arial" w:cs="Arial"/>
          <w:rtl/>
        </w:rPr>
      </w:pPr>
      <w:r>
        <w:rPr>
          <w:rFonts w:ascii="Arial" w:hAnsi="Arial" w:cs="Arial" w:hint="cs"/>
          <w:rtl/>
        </w:rPr>
        <w:t xml:space="preserve">8. אדם </w:t>
      </w:r>
      <w:proofErr w:type="spellStart"/>
      <w:r>
        <w:rPr>
          <w:rFonts w:ascii="Arial" w:hAnsi="Arial" w:cs="Arial" w:hint="cs"/>
          <w:rtl/>
        </w:rPr>
        <w:t>שציונו</w:t>
      </w:r>
      <w:proofErr w:type="spellEnd"/>
      <w:r>
        <w:rPr>
          <w:rFonts w:ascii="Arial" w:hAnsi="Arial" w:cs="Arial" w:hint="cs"/>
          <w:rtl/>
        </w:rPr>
        <w:t xml:space="preserve"> במשתנה </w:t>
      </w:r>
      <w:proofErr w:type="spellStart"/>
      <w:r>
        <w:rPr>
          <w:rFonts w:ascii="Arial" w:hAnsi="Arial" w:cs="Arial" w:hint="cs"/>
          <w:rtl/>
        </w:rPr>
        <w:t>מסויים</w:t>
      </w:r>
      <w:proofErr w:type="spellEnd"/>
      <w:r>
        <w:rPr>
          <w:rFonts w:ascii="Arial" w:hAnsi="Arial" w:cs="Arial" w:hint="cs"/>
          <w:rtl/>
        </w:rPr>
        <w:t xml:space="preserve"> הוא הממוצע, ינובא עבורו הממוצע במשתנה השני, אלא אם כן המתאם הוא אחד. במצב של מתאם מושלם הניבוי ללא שגיאות ואז ננבא לאדם את </w:t>
      </w:r>
      <w:proofErr w:type="spellStart"/>
      <w:r>
        <w:rPr>
          <w:rFonts w:ascii="Arial" w:hAnsi="Arial" w:cs="Arial" w:hint="cs"/>
          <w:rtl/>
        </w:rPr>
        <w:t>ציונו</w:t>
      </w:r>
      <w:proofErr w:type="spellEnd"/>
      <w:r>
        <w:rPr>
          <w:rFonts w:ascii="Arial" w:hAnsi="Arial" w:cs="Arial" w:hint="cs"/>
          <w:rtl/>
        </w:rPr>
        <w:t xml:space="preserve"> במדויק.</w:t>
      </w:r>
      <w:r w:rsidR="000E43D0">
        <w:rPr>
          <w:rFonts w:ascii="Arial" w:hAnsi="Arial" w:cs="Arial"/>
          <w:rtl/>
        </w:rPr>
        <w:br/>
      </w:r>
      <w:r w:rsidR="000E43D0">
        <w:rPr>
          <w:rFonts w:ascii="Arial" w:hAnsi="Arial" w:cs="Arial" w:hint="cs"/>
          <w:u w:val="single"/>
          <w:rtl/>
        </w:rPr>
        <w:t>נכון</w:t>
      </w:r>
      <w:r w:rsidR="000E43D0">
        <w:rPr>
          <w:rFonts w:ascii="Arial" w:hAnsi="Arial" w:cs="Arial" w:hint="cs"/>
          <w:rtl/>
        </w:rPr>
        <w:t>. אמנם, כשאדם מקבל ציון ממוצע תמיד לא משנה מהו גודל המתאם ננבא לו את הממוצע בקריטריון (נקודת מפגש הממוצעים) וניתן לראות זאת לפי נוסחת הניבוי, אולם, כאשר המתאם מלא, ממילא הציון שיש לאדם הממוצע ב-</w:t>
      </w:r>
      <w:r w:rsidR="000E43D0">
        <w:rPr>
          <w:rFonts w:ascii="Arial" w:hAnsi="Arial" w:cs="Arial" w:hint="cs"/>
        </w:rPr>
        <w:t>X</w:t>
      </w:r>
      <w:r w:rsidR="000E43D0">
        <w:rPr>
          <w:rFonts w:ascii="Arial" w:hAnsi="Arial" w:cs="Arial" w:hint="cs"/>
          <w:rtl/>
        </w:rPr>
        <w:t xml:space="preserve"> הוא הציון הממוצע ב-</w:t>
      </w:r>
      <w:r w:rsidR="000E43D0">
        <w:rPr>
          <w:rFonts w:ascii="Arial" w:hAnsi="Arial" w:cs="Arial" w:hint="cs"/>
        </w:rPr>
        <w:t>Y</w:t>
      </w:r>
      <w:r w:rsidR="000E43D0">
        <w:rPr>
          <w:rFonts w:ascii="Arial" w:hAnsi="Arial" w:cs="Arial" w:hint="cs"/>
          <w:rtl/>
        </w:rPr>
        <w:t>, כך שהניבוי יהיה ללא שגיאות ויהיה הממוצע.</w:t>
      </w:r>
    </w:p>
    <w:p w14:paraId="196D6AD4" w14:textId="77777777" w:rsidR="00AC0677" w:rsidRDefault="00AC0677" w:rsidP="00AC0677">
      <w:pPr>
        <w:bidi/>
        <w:spacing w:line="360" w:lineRule="auto"/>
        <w:rPr>
          <w:rFonts w:ascii="Arial" w:hAnsi="Arial" w:cs="Arial"/>
          <w:rtl/>
        </w:rPr>
      </w:pPr>
    </w:p>
    <w:p w14:paraId="15A8018A" w14:textId="77777777" w:rsidR="00AC0677" w:rsidRDefault="00AC0677" w:rsidP="00AC0677">
      <w:pPr>
        <w:bidi/>
        <w:spacing w:line="360" w:lineRule="auto"/>
        <w:rPr>
          <w:rFonts w:ascii="Arial" w:hAnsi="Arial" w:cs="Arial"/>
          <w:rtl/>
        </w:rPr>
      </w:pPr>
      <w:r>
        <w:rPr>
          <w:rFonts w:ascii="Arial" w:hAnsi="Arial" w:cs="Arial" w:hint="cs"/>
          <w:rtl/>
        </w:rPr>
        <w:t xml:space="preserve">9. אם אין קשר קווי בין </w:t>
      </w:r>
      <w:r>
        <w:rPr>
          <w:rFonts w:ascii="Arial" w:hAnsi="Arial" w:cs="Arial"/>
        </w:rPr>
        <w:t xml:space="preserve">x </w:t>
      </w:r>
      <w:r>
        <w:rPr>
          <w:rFonts w:ascii="Arial" w:hAnsi="Arial" w:cs="Arial" w:hint="cs"/>
          <w:rtl/>
        </w:rPr>
        <w:t xml:space="preserve"> ל-</w:t>
      </w:r>
      <w:r>
        <w:rPr>
          <w:rFonts w:ascii="Arial" w:hAnsi="Arial" w:cs="Arial"/>
        </w:rPr>
        <w:t>y</w:t>
      </w:r>
      <w:r>
        <w:rPr>
          <w:rFonts w:ascii="Arial" w:hAnsi="Arial" w:cs="Arial" w:hint="cs"/>
          <w:rtl/>
        </w:rPr>
        <w:t xml:space="preserve">  אז הניבוי של  </w:t>
      </w:r>
      <w:r>
        <w:rPr>
          <w:rFonts w:ascii="Arial" w:hAnsi="Arial" w:cs="Arial"/>
        </w:rPr>
        <w:t>y</w:t>
      </w:r>
      <w:r>
        <w:rPr>
          <w:rFonts w:ascii="Arial" w:hAnsi="Arial" w:cs="Arial" w:hint="cs"/>
          <w:rtl/>
        </w:rPr>
        <w:t xml:space="preserve"> הוא תמיד הממוצע ב</w:t>
      </w:r>
      <w:r>
        <w:rPr>
          <w:rFonts w:ascii="Arial" w:hAnsi="Arial" w:cs="Arial"/>
        </w:rPr>
        <w:t>-</w:t>
      </w:r>
      <w:r>
        <w:rPr>
          <w:rFonts w:ascii="Arial" w:hAnsi="Arial" w:cs="Arial" w:hint="cs"/>
          <w:rtl/>
        </w:rPr>
        <w:t xml:space="preserve"> </w:t>
      </w:r>
      <w:r>
        <w:rPr>
          <w:rFonts w:ascii="Arial" w:hAnsi="Arial" w:cs="Arial"/>
        </w:rPr>
        <w:t>y</w:t>
      </w:r>
      <w:r>
        <w:rPr>
          <w:rFonts w:ascii="Arial" w:hAnsi="Arial" w:cs="Arial" w:hint="cs"/>
          <w:rtl/>
        </w:rPr>
        <w:t xml:space="preserve"> .</w:t>
      </w:r>
    </w:p>
    <w:p w14:paraId="273BA2DD" w14:textId="4E26C23D" w:rsidR="000E43D0" w:rsidRDefault="000E43D0" w:rsidP="000E43D0">
      <w:pPr>
        <w:bidi/>
        <w:spacing w:line="360" w:lineRule="auto"/>
        <w:rPr>
          <w:ins w:id="5" w:author="Moti" w:date="2006-03-28T19:03:00Z"/>
          <w:rFonts w:ascii="Arial" w:hAnsi="Arial" w:cs="Arial"/>
          <w:rtl/>
        </w:rPr>
      </w:pPr>
      <w:r>
        <w:rPr>
          <w:rFonts w:ascii="Arial" w:hAnsi="Arial" w:cs="Arial" w:hint="cs"/>
          <w:u w:val="single"/>
          <w:rtl/>
        </w:rPr>
        <w:t>נכון</w:t>
      </w:r>
      <w:r>
        <w:rPr>
          <w:rFonts w:ascii="Arial" w:hAnsi="Arial" w:cs="Arial" w:hint="cs"/>
          <w:rtl/>
        </w:rPr>
        <w:t>. במצ</w:t>
      </w:r>
      <w:r>
        <w:rPr>
          <w:rFonts w:ascii="Arial" w:hAnsi="Arial" w:cs="Arial" w:hint="eastAsia"/>
          <w:rtl/>
        </w:rPr>
        <w:t>ב</w:t>
      </w:r>
      <w:r>
        <w:rPr>
          <w:rFonts w:ascii="Arial" w:hAnsi="Arial" w:cs="Arial" w:hint="cs"/>
          <w:rtl/>
        </w:rPr>
        <w:t xml:space="preserve"> בו אין קשר בין ל-</w:t>
      </w:r>
      <w:r>
        <w:rPr>
          <w:rFonts w:ascii="Arial" w:hAnsi="Arial" w:cs="Arial"/>
        </w:rPr>
        <w:t>y</w:t>
      </w:r>
      <w:r>
        <w:rPr>
          <w:rFonts w:ascii="Arial" w:hAnsi="Arial" w:cs="Arial" w:hint="cs"/>
          <w:rtl/>
        </w:rPr>
        <w:t xml:space="preserve"> הניבוי האופטימלי שיוביל למינימום שגיאות (עקרון הריבועים הפחותים) הוא הממוצע.</w:t>
      </w:r>
    </w:p>
    <w:p w14:paraId="12070320" w14:textId="77777777" w:rsidR="00AC0677" w:rsidRDefault="00AC0677" w:rsidP="00AC0677">
      <w:pPr>
        <w:bidi/>
        <w:spacing w:line="360" w:lineRule="auto"/>
        <w:rPr>
          <w:rFonts w:ascii="Arial" w:hAnsi="Arial" w:cs="Arial"/>
          <w:rtl/>
        </w:rPr>
      </w:pPr>
    </w:p>
    <w:p w14:paraId="348F108B" w14:textId="77777777" w:rsidR="000E43D0" w:rsidRDefault="00AC0677" w:rsidP="000E43D0">
      <w:pPr>
        <w:bidi/>
        <w:spacing w:line="360" w:lineRule="auto"/>
        <w:rPr>
          <w:rFonts w:ascii="Arial" w:hAnsi="Arial" w:cs="Arial"/>
          <w:rtl/>
        </w:rPr>
      </w:pPr>
      <w:r>
        <w:rPr>
          <w:rFonts w:ascii="Arial" w:hAnsi="Arial" w:cs="Arial" w:hint="cs"/>
          <w:rtl/>
        </w:rPr>
        <w:t>10. ברגרסיה מרובה אם אין מתאם בין שני המנבאים ניתן לומר כי השונות המוסברת של כל המודל שווה לסכום השוניות המוסברות על ידי כל אחד מהם.</w:t>
      </w:r>
      <w:r w:rsidR="000E43D0">
        <w:rPr>
          <w:rFonts w:ascii="Arial" w:hAnsi="Arial" w:cs="Arial"/>
          <w:rtl/>
        </w:rPr>
        <w:br/>
      </w:r>
      <w:r w:rsidR="000E43D0">
        <w:rPr>
          <w:rFonts w:ascii="Arial" w:hAnsi="Arial" w:cs="Arial" w:hint="cs"/>
          <w:u w:val="single"/>
          <w:rtl/>
        </w:rPr>
        <w:t>נכון</w:t>
      </w:r>
      <w:r w:rsidR="000E43D0">
        <w:rPr>
          <w:rFonts w:ascii="Arial" w:hAnsi="Arial" w:cs="Arial" w:hint="cs"/>
          <w:rtl/>
        </w:rPr>
        <w:t xml:space="preserve">. כאשר אין מתאם בין המנבאים כל אחד מהמנבאים תורם את חלקו באופן ייחודי והשונות המוסברת הכללית תהיה </w:t>
      </w:r>
      <w:proofErr w:type="spellStart"/>
      <w:r w:rsidR="000E43D0">
        <w:rPr>
          <w:rFonts w:ascii="Arial" w:hAnsi="Arial" w:cs="Arial" w:hint="cs"/>
          <w:rtl/>
        </w:rPr>
        <w:t>סכימה</w:t>
      </w:r>
      <w:proofErr w:type="spellEnd"/>
      <w:r w:rsidR="000E43D0">
        <w:rPr>
          <w:rFonts w:ascii="Arial" w:hAnsi="Arial" w:cs="Arial" w:hint="cs"/>
          <w:rtl/>
        </w:rPr>
        <w:t xml:space="preserve"> של השונות המוסברת על ידי כל אחד .</w:t>
      </w:r>
    </w:p>
    <w:p w14:paraId="01D56D13" w14:textId="6F7A6A40" w:rsidR="00AC0677" w:rsidRDefault="00AC0677" w:rsidP="00AC0677">
      <w:pPr>
        <w:bidi/>
        <w:spacing w:line="360" w:lineRule="auto"/>
        <w:rPr>
          <w:rFonts w:ascii="Arial" w:hAnsi="Arial" w:cs="Arial"/>
          <w:rtl/>
        </w:rPr>
      </w:pPr>
    </w:p>
    <w:p w14:paraId="587D9FE4" w14:textId="608EBFBA" w:rsidR="00AC0677" w:rsidRDefault="00AC0677" w:rsidP="00AC0677">
      <w:pPr>
        <w:bidi/>
        <w:spacing w:line="360" w:lineRule="auto"/>
        <w:rPr>
          <w:rFonts w:ascii="Arial" w:hAnsi="Arial" w:cs="Arial"/>
          <w:rtl/>
        </w:rPr>
      </w:pPr>
      <w:r>
        <w:rPr>
          <w:rFonts w:ascii="Arial" w:hAnsi="Arial" w:cs="Arial" w:hint="cs"/>
          <w:rtl/>
        </w:rPr>
        <w:t xml:space="preserve">11. המשתנה בעל התרומה היחסית הנמוכה ביותר במשוואת הרגרסיה הוא בהכרח זה בעל הקשר החלש ביותר עם המשתנה התלוי. </w:t>
      </w:r>
      <w:r w:rsidR="00FB4E99">
        <w:rPr>
          <w:rFonts w:ascii="Arial" w:hAnsi="Arial" w:cs="Arial"/>
          <w:rtl/>
        </w:rPr>
        <w:br/>
      </w:r>
      <w:r w:rsidR="00FB4E99">
        <w:rPr>
          <w:rFonts w:ascii="Arial" w:hAnsi="Arial" w:cs="Arial" w:hint="cs"/>
          <w:u w:val="single"/>
          <w:rtl/>
        </w:rPr>
        <w:t>לא נכון</w:t>
      </w:r>
      <w:r w:rsidR="00FB4E99">
        <w:rPr>
          <w:rFonts w:ascii="Arial" w:hAnsi="Arial" w:cs="Arial" w:hint="cs"/>
          <w:rtl/>
        </w:rPr>
        <w:t xml:space="preserve">. יתכן ומשתנה מסוים הוא בעל מתאם נמוך עם הקריטריון אך כיוון שאין לו מתאם עם </w:t>
      </w:r>
      <w:r w:rsidR="00FB4E99">
        <w:rPr>
          <w:rFonts w:ascii="Arial" w:hAnsi="Arial" w:cs="Arial" w:hint="cs"/>
          <w:rtl/>
        </w:rPr>
        <w:lastRenderedPageBreak/>
        <w:t>משתנים אחרים עדיין התרומה היחסית שלו תהיה גבוהה. מעבר לזה , משתנה מדכא הוא בעל מתאם אפס עם הקריטריון ובכל זאת תורם לניבוי.</w:t>
      </w:r>
    </w:p>
    <w:p w14:paraId="5019D9D1" w14:textId="77777777" w:rsidR="00AC0677" w:rsidRDefault="00AC0677" w:rsidP="00AC0677">
      <w:pPr>
        <w:bidi/>
        <w:spacing w:line="360" w:lineRule="auto"/>
        <w:rPr>
          <w:rFonts w:ascii="Arial" w:hAnsi="Arial" w:cs="Arial"/>
          <w:rtl/>
        </w:rPr>
      </w:pPr>
    </w:p>
    <w:p w14:paraId="6942465E" w14:textId="77777777" w:rsidR="00FB4E99" w:rsidRDefault="00AC0677" w:rsidP="00FB4E99">
      <w:pPr>
        <w:bidi/>
        <w:spacing w:line="360" w:lineRule="auto"/>
        <w:rPr>
          <w:rFonts w:ascii="Arial" w:hAnsi="Arial" w:cs="Arial"/>
          <w:rtl/>
        </w:rPr>
      </w:pPr>
      <w:r>
        <w:rPr>
          <w:rFonts w:ascii="Arial" w:hAnsi="Arial" w:cs="Arial" w:hint="cs"/>
          <w:rtl/>
        </w:rPr>
        <w:t xml:space="preserve">12. ברגרסיה מרובה, אם ביצענו עבור משתנה מסוים מבחן מובהקות לתוספת בהסבר וקיבלנו תוצאה לא מובהקת, ניתן לומר שגם מבחן המובהקות של </w:t>
      </w:r>
      <w:r w:rsidRPr="00D57156">
        <w:rPr>
          <w:rFonts w:ascii="Arial" w:hAnsi="Arial" w:cs="Arial"/>
          <w:position w:val="-10"/>
        </w:rPr>
        <w:object w:dxaOrig="240" w:dyaOrig="320" w14:anchorId="22B79E81">
          <v:shape id="_x0000_i1029" type="#_x0000_t75" style="width:12.8pt;height:16.65pt" o:ole="">
            <v:imagedata r:id="rId16" o:title=""/>
          </v:shape>
          <o:OLEObject Type="Embed" ProgID="Equation.3" ShapeID="_x0000_i1029" DrawAspect="Content" ObjectID="_1755366668" r:id="rId17"/>
        </w:object>
      </w:r>
      <w:r>
        <w:rPr>
          <w:rFonts w:ascii="Arial" w:hAnsi="Arial" w:cs="Arial"/>
        </w:rPr>
        <w:t xml:space="preserve"> </w:t>
      </w:r>
      <w:r>
        <w:rPr>
          <w:rFonts w:ascii="Arial" w:hAnsi="Arial" w:cs="Arial" w:hint="cs"/>
          <w:rtl/>
        </w:rPr>
        <w:t xml:space="preserve"> שבודק למעשה את התרומה הייחודית של המשתנה יהיה לא מובהק.</w:t>
      </w:r>
      <w:r w:rsidR="00FB4E99">
        <w:rPr>
          <w:rFonts w:ascii="Arial" w:hAnsi="Arial" w:cs="Arial"/>
          <w:rtl/>
        </w:rPr>
        <w:br/>
      </w:r>
      <w:r w:rsidR="00FB4E99">
        <w:rPr>
          <w:rFonts w:ascii="Arial" w:hAnsi="Arial" w:cs="Arial" w:hint="cs"/>
          <w:u w:val="single"/>
          <w:rtl/>
        </w:rPr>
        <w:t>נכון</w:t>
      </w:r>
      <w:r w:rsidR="00FB4E99">
        <w:rPr>
          <w:rFonts w:ascii="Arial" w:hAnsi="Arial" w:cs="Arial" w:hint="cs"/>
          <w:rtl/>
        </w:rPr>
        <w:t>. מכיוון שהתוספת של משתנה אחד (בודד) זהה למעשה לתרומתו הייחודית (</w:t>
      </w:r>
      <w:r w:rsidR="00FB4E99">
        <w:rPr>
          <w:rFonts w:ascii="Arial" w:hAnsi="Arial" w:cs="Arial"/>
        </w:rPr>
        <w:t>b</w:t>
      </w:r>
      <w:r w:rsidR="00FB4E99">
        <w:rPr>
          <w:rFonts w:ascii="Arial" w:hAnsi="Arial" w:cs="Arial" w:hint="cs"/>
          <w:rtl/>
        </w:rPr>
        <w:t>).</w:t>
      </w:r>
    </w:p>
    <w:p w14:paraId="70395ED5" w14:textId="77777777" w:rsidR="005B20E7" w:rsidRDefault="005B20E7" w:rsidP="005B20E7">
      <w:pPr>
        <w:bidi/>
        <w:spacing w:line="360" w:lineRule="auto"/>
        <w:rPr>
          <w:rFonts w:ascii="Arial" w:hAnsi="Arial" w:cs="Arial"/>
          <w:u w:val="single"/>
          <w:rtl/>
        </w:rPr>
      </w:pPr>
    </w:p>
    <w:p w14:paraId="782F654F" w14:textId="77777777" w:rsidR="00AC0677" w:rsidRDefault="00AC0677" w:rsidP="00AC0677">
      <w:pPr>
        <w:bidi/>
        <w:spacing w:line="360" w:lineRule="auto"/>
        <w:rPr>
          <w:rFonts w:ascii="Arial" w:hAnsi="Arial" w:cs="Arial"/>
          <w:rtl/>
        </w:rPr>
      </w:pPr>
      <w:r>
        <w:rPr>
          <w:rFonts w:ascii="Arial" w:hAnsi="Arial" w:cs="Arial" w:hint="cs"/>
          <w:rtl/>
        </w:rPr>
        <w:t xml:space="preserve">13. אם התקבלה תוצאה לא מובהקת במבחן מובהקות לשונות המוסברת שגודלה היה </w:t>
      </w:r>
      <w:r w:rsidRPr="00D57156">
        <w:rPr>
          <w:rFonts w:ascii="Arial" w:hAnsi="Arial" w:cs="Arial"/>
          <w:position w:val="-12"/>
          <w:rtl/>
        </w:rPr>
        <w:object w:dxaOrig="1060" w:dyaOrig="420" w14:anchorId="79487BD3">
          <v:shape id="_x0000_i1030" type="#_x0000_t75" style="width:52.95pt;height:21.1pt" o:ole="">
            <v:imagedata r:id="rId18" o:title=""/>
          </v:shape>
          <o:OLEObject Type="Embed" ProgID="Equation.3" ShapeID="_x0000_i1030" DrawAspect="Content" ObjectID="_1755366669" r:id="rId19"/>
        </w:object>
      </w:r>
      <w:r>
        <w:rPr>
          <w:rFonts w:ascii="Arial" w:hAnsi="Arial" w:cs="Arial" w:hint="cs"/>
          <w:rtl/>
        </w:rPr>
        <w:t xml:space="preserve"> פירוש התוצאה היה שהמנבאים לא מצליחים להסביר שום דבר בקריטריון.</w:t>
      </w:r>
    </w:p>
    <w:p w14:paraId="58EC493B" w14:textId="0B80391C" w:rsidR="00FB4E99" w:rsidRDefault="00FB4E99" w:rsidP="00FB4E99">
      <w:pPr>
        <w:bidi/>
        <w:spacing w:line="360" w:lineRule="auto"/>
        <w:rPr>
          <w:rFonts w:ascii="Arial" w:hAnsi="Arial" w:cs="Arial"/>
          <w:rtl/>
        </w:rPr>
      </w:pPr>
      <w:r>
        <w:rPr>
          <w:rFonts w:ascii="Arial" w:hAnsi="Arial" w:cs="Arial" w:hint="cs"/>
          <w:u w:val="single"/>
          <w:rtl/>
        </w:rPr>
        <w:t xml:space="preserve">נכון. </w:t>
      </w:r>
      <w:r>
        <w:rPr>
          <w:rFonts w:ascii="Arial" w:hAnsi="Arial" w:cs="Arial" w:hint="cs"/>
          <w:rtl/>
        </w:rPr>
        <w:t>למרות שהמתאם נראה מבטיח על פי גודלו אם התוצאה לא מובהקת זה אומר שהיא התקבלה במקרה ואיננה מייצגת את האוכלוסיי</w:t>
      </w:r>
      <w:r>
        <w:rPr>
          <w:rFonts w:ascii="Arial" w:hAnsi="Arial" w:cs="Arial" w:hint="eastAsia"/>
          <w:rtl/>
        </w:rPr>
        <w:t>ה</w:t>
      </w:r>
      <w:r>
        <w:rPr>
          <w:rFonts w:ascii="Arial" w:hAnsi="Arial" w:cs="Arial" w:hint="cs"/>
          <w:rtl/>
        </w:rPr>
        <w:t>.</w:t>
      </w:r>
    </w:p>
    <w:p w14:paraId="56DAB098" w14:textId="77777777" w:rsidR="00AC0677" w:rsidRDefault="00AC0677" w:rsidP="00AC0677">
      <w:pPr>
        <w:bidi/>
        <w:spacing w:line="360" w:lineRule="auto"/>
        <w:rPr>
          <w:rFonts w:ascii="Arial" w:hAnsi="Arial" w:cs="Arial"/>
          <w:rtl/>
        </w:rPr>
      </w:pPr>
    </w:p>
    <w:p w14:paraId="14A321F5" w14:textId="77777777" w:rsidR="00FB4E99" w:rsidRDefault="00AC0677" w:rsidP="00FB4E99">
      <w:pPr>
        <w:bidi/>
        <w:spacing w:line="360" w:lineRule="auto"/>
        <w:rPr>
          <w:rFonts w:ascii="Arial" w:hAnsi="Arial" w:cs="Arial"/>
          <w:rtl/>
        </w:rPr>
      </w:pPr>
      <w:r>
        <w:rPr>
          <w:rFonts w:ascii="Arial" w:hAnsi="Arial" w:cs="Arial" w:hint="cs"/>
          <w:rtl/>
        </w:rPr>
        <w:t>14. קיצוץ תחום בהכרח מקטין את שונות אחד המשתנים ולכן בהכרח יקטין מתאם פירסון בינו לבין כל משתנה אחר.</w:t>
      </w:r>
      <w:r w:rsidR="00FB4E99">
        <w:rPr>
          <w:rFonts w:ascii="Arial" w:hAnsi="Arial" w:cs="Arial"/>
          <w:rtl/>
        </w:rPr>
        <w:br/>
      </w:r>
      <w:r w:rsidR="00FB4E99">
        <w:rPr>
          <w:rFonts w:ascii="Arial" w:hAnsi="Arial" w:cs="Arial" w:hint="cs"/>
          <w:u w:val="single"/>
          <w:rtl/>
        </w:rPr>
        <w:t>לא נכון</w:t>
      </w:r>
      <w:r w:rsidR="00FB4E99">
        <w:rPr>
          <w:rFonts w:ascii="Arial" w:hAnsi="Arial" w:cs="Arial" w:hint="cs"/>
          <w:rtl/>
        </w:rPr>
        <w:t xml:space="preserve">. טענה זו נכונה רק במידה וקיים קשר ליניארי בין שני משתנים. כאשר קיים  קשר לא ליניארי בין שני משתנים (למשל, עקומת  </w:t>
      </w:r>
      <w:r w:rsidR="00FB4E99">
        <w:rPr>
          <w:rFonts w:ascii="Arial" w:hAnsi="Arial" w:cs="Arial"/>
        </w:rPr>
        <w:t>u</w:t>
      </w:r>
      <w:r w:rsidR="00FB4E99">
        <w:rPr>
          <w:rFonts w:ascii="Arial" w:hAnsi="Arial" w:cs="Arial" w:hint="cs"/>
          <w:rtl/>
        </w:rPr>
        <w:t xml:space="preserve"> הפוכה), אזי קיצוץ תחום עשוי להגדיל את הקשר הלינארי בין שני המשתנים. (יתקבל גם: "נכון, בתנאי שהקשר הוא ליניארי".)</w:t>
      </w:r>
    </w:p>
    <w:p w14:paraId="4E9D09B9" w14:textId="77777777" w:rsidR="00B219DB" w:rsidRDefault="00B219DB" w:rsidP="00B219DB">
      <w:pPr>
        <w:bidi/>
        <w:spacing w:line="360" w:lineRule="auto"/>
        <w:rPr>
          <w:rFonts w:ascii="Arial" w:hAnsi="Arial" w:cs="Arial"/>
          <w:rtl/>
        </w:rPr>
      </w:pPr>
    </w:p>
    <w:p w14:paraId="5F84B1F5" w14:textId="77777777" w:rsidR="00FB4E99" w:rsidRDefault="00B219DB" w:rsidP="00B219DB">
      <w:pPr>
        <w:bidi/>
        <w:spacing w:line="360" w:lineRule="auto"/>
        <w:rPr>
          <w:rFonts w:ascii="Arial" w:hAnsi="Arial" w:cs="Arial"/>
          <w:rtl/>
        </w:rPr>
      </w:pPr>
      <w:r>
        <w:rPr>
          <w:rFonts w:ascii="Arial" w:hAnsi="Arial" w:cs="Arial" w:hint="cs"/>
          <w:rtl/>
        </w:rPr>
        <w:t>15. חוקר בדק את הקשר בין מתן תגמול כספי לבין איכות ביצוע משימה. הוא מצא כי אם המשימה פשוטה, התגמול הכספי אכן משפיע משמעותית על איכות הביצוע, אולם, אם המשימה מורכבת, התגמול הכספי פחות משפיע. הוא הסיק כי מורכבות המשימה היא משתנה מתוו</w:t>
      </w:r>
      <w:r w:rsidR="00FB4E99">
        <w:rPr>
          <w:rFonts w:ascii="Arial" w:hAnsi="Arial" w:cs="Arial" w:hint="cs"/>
          <w:rtl/>
        </w:rPr>
        <w:t>ך</w:t>
      </w:r>
      <w:r>
        <w:rPr>
          <w:rFonts w:ascii="Arial" w:hAnsi="Arial" w:cs="Arial" w:hint="cs"/>
          <w:rtl/>
        </w:rPr>
        <w:t>.</w:t>
      </w:r>
    </w:p>
    <w:p w14:paraId="14E9A656" w14:textId="2B496CE9" w:rsidR="00AC0677" w:rsidRDefault="00FB4E99" w:rsidP="00FB4E99">
      <w:pPr>
        <w:bidi/>
        <w:spacing w:line="360" w:lineRule="auto"/>
        <w:rPr>
          <w:rFonts w:ascii="Arial" w:hAnsi="Arial" w:cs="Arial"/>
          <w:rtl/>
        </w:rPr>
      </w:pPr>
      <w:r>
        <w:rPr>
          <w:rFonts w:ascii="Arial" w:hAnsi="Arial" w:cs="Arial" w:hint="cs"/>
          <w:u w:val="single"/>
          <w:rtl/>
        </w:rPr>
        <w:t xml:space="preserve">לא נכון. </w:t>
      </w:r>
      <w:r>
        <w:rPr>
          <w:rFonts w:ascii="Arial" w:hAnsi="Arial" w:cs="Arial" w:hint="cs"/>
          <w:rtl/>
        </w:rPr>
        <w:t xml:space="preserve"> הטענה שלו היא על משתנה ממתן המייצר, למעשה, אינטראקציה בין המשתנים. בתנאי מטלה פשוטה הקשר הוא חזק ואילו בתנאי מטלה מורכבת הקשר הוא חלש.</w:t>
      </w:r>
      <w:r w:rsidR="00DD21D1">
        <w:rPr>
          <w:rFonts w:ascii="Arial" w:hAnsi="Arial" w:cs="Arial"/>
          <w:rtl/>
        </w:rPr>
        <w:br/>
      </w:r>
      <w:r w:rsidR="00DD21D1">
        <w:rPr>
          <w:rFonts w:ascii="Arial" w:hAnsi="Arial" w:cs="Arial"/>
          <w:rtl/>
        </w:rPr>
        <w:br/>
      </w:r>
    </w:p>
    <w:p w14:paraId="1CFD672B" w14:textId="77777777" w:rsidR="00DD21D1" w:rsidRDefault="00DD21D1" w:rsidP="00DD21D1">
      <w:pPr>
        <w:bidi/>
        <w:spacing w:line="360" w:lineRule="auto"/>
        <w:rPr>
          <w:rFonts w:ascii="Arial" w:hAnsi="Arial" w:cs="Arial"/>
          <w:rtl/>
        </w:rPr>
      </w:pPr>
    </w:p>
    <w:p w14:paraId="3D2C454B" w14:textId="77777777" w:rsidR="005B20E7" w:rsidRDefault="005B20E7" w:rsidP="005B20E7">
      <w:pPr>
        <w:bidi/>
        <w:spacing w:line="360" w:lineRule="auto"/>
        <w:rPr>
          <w:rFonts w:ascii="Arial" w:hAnsi="Arial" w:cs="Arial"/>
          <w:rtl/>
        </w:rPr>
      </w:pPr>
    </w:p>
    <w:p w14:paraId="74EC2796" w14:textId="77777777" w:rsidR="00711A75" w:rsidRDefault="00711A75" w:rsidP="00AC0677"/>
    <w:sectPr w:rsidR="00711A75" w:rsidSect="00D57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06495"/>
    <w:multiLevelType w:val="hybridMultilevel"/>
    <w:tmpl w:val="6F9E8F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74139D6"/>
    <w:multiLevelType w:val="hybridMultilevel"/>
    <w:tmpl w:val="DE3A18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3219669">
    <w:abstractNumId w:val="1"/>
  </w:num>
  <w:num w:numId="2" w16cid:durableId="193747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77"/>
    <w:rsid w:val="0000524F"/>
    <w:rsid w:val="0000638F"/>
    <w:rsid w:val="000165E9"/>
    <w:rsid w:val="00026033"/>
    <w:rsid w:val="00096FF9"/>
    <w:rsid w:val="000C5B09"/>
    <w:rsid w:val="000D2968"/>
    <w:rsid w:val="000D2A1B"/>
    <w:rsid w:val="000E43D0"/>
    <w:rsid w:val="000E7F85"/>
    <w:rsid w:val="001071CC"/>
    <w:rsid w:val="00116FCA"/>
    <w:rsid w:val="00131FCE"/>
    <w:rsid w:val="0013377F"/>
    <w:rsid w:val="001501AD"/>
    <w:rsid w:val="00156F66"/>
    <w:rsid w:val="00171C28"/>
    <w:rsid w:val="00181309"/>
    <w:rsid w:val="001D0884"/>
    <w:rsid w:val="00203AD7"/>
    <w:rsid w:val="0025269C"/>
    <w:rsid w:val="00270743"/>
    <w:rsid w:val="00275AA4"/>
    <w:rsid w:val="002912E0"/>
    <w:rsid w:val="00292736"/>
    <w:rsid w:val="00294E1F"/>
    <w:rsid w:val="002D542D"/>
    <w:rsid w:val="002D5562"/>
    <w:rsid w:val="00335254"/>
    <w:rsid w:val="00346E13"/>
    <w:rsid w:val="0035565E"/>
    <w:rsid w:val="0036722A"/>
    <w:rsid w:val="003847BA"/>
    <w:rsid w:val="00391C21"/>
    <w:rsid w:val="00395AA6"/>
    <w:rsid w:val="003A307F"/>
    <w:rsid w:val="003B009A"/>
    <w:rsid w:val="003D7519"/>
    <w:rsid w:val="003E36DF"/>
    <w:rsid w:val="00415707"/>
    <w:rsid w:val="0041605E"/>
    <w:rsid w:val="004217FC"/>
    <w:rsid w:val="00476A36"/>
    <w:rsid w:val="004C317C"/>
    <w:rsid w:val="004D71BA"/>
    <w:rsid w:val="004E4487"/>
    <w:rsid w:val="004E61B9"/>
    <w:rsid w:val="00503F8C"/>
    <w:rsid w:val="00516D99"/>
    <w:rsid w:val="00561A58"/>
    <w:rsid w:val="00574315"/>
    <w:rsid w:val="00584F9E"/>
    <w:rsid w:val="0058677D"/>
    <w:rsid w:val="005929C1"/>
    <w:rsid w:val="00595105"/>
    <w:rsid w:val="005A3601"/>
    <w:rsid w:val="005A75E9"/>
    <w:rsid w:val="005B20E7"/>
    <w:rsid w:val="005B29D2"/>
    <w:rsid w:val="006325F8"/>
    <w:rsid w:val="006C57D6"/>
    <w:rsid w:val="006C7E32"/>
    <w:rsid w:val="006D301B"/>
    <w:rsid w:val="00711A75"/>
    <w:rsid w:val="007402BD"/>
    <w:rsid w:val="007430D6"/>
    <w:rsid w:val="00753EC2"/>
    <w:rsid w:val="007B3E9F"/>
    <w:rsid w:val="007B634E"/>
    <w:rsid w:val="008028E3"/>
    <w:rsid w:val="00810581"/>
    <w:rsid w:val="008238D7"/>
    <w:rsid w:val="0083333F"/>
    <w:rsid w:val="00845C25"/>
    <w:rsid w:val="00846600"/>
    <w:rsid w:val="008562A1"/>
    <w:rsid w:val="008628DB"/>
    <w:rsid w:val="008756A1"/>
    <w:rsid w:val="008A3D16"/>
    <w:rsid w:val="008B10A2"/>
    <w:rsid w:val="008B36DC"/>
    <w:rsid w:val="00924982"/>
    <w:rsid w:val="00943EC1"/>
    <w:rsid w:val="009752CD"/>
    <w:rsid w:val="00976FF9"/>
    <w:rsid w:val="00996BFE"/>
    <w:rsid w:val="009F3E6C"/>
    <w:rsid w:val="00AC0422"/>
    <w:rsid w:val="00AC0677"/>
    <w:rsid w:val="00AC7950"/>
    <w:rsid w:val="00AD512B"/>
    <w:rsid w:val="00AE133E"/>
    <w:rsid w:val="00AF21DE"/>
    <w:rsid w:val="00B04F09"/>
    <w:rsid w:val="00B219DB"/>
    <w:rsid w:val="00B30836"/>
    <w:rsid w:val="00B3126D"/>
    <w:rsid w:val="00B65DC0"/>
    <w:rsid w:val="00B679C9"/>
    <w:rsid w:val="00BA17A7"/>
    <w:rsid w:val="00BA2919"/>
    <w:rsid w:val="00BC64E0"/>
    <w:rsid w:val="00BE391E"/>
    <w:rsid w:val="00C15350"/>
    <w:rsid w:val="00C20FE6"/>
    <w:rsid w:val="00C25485"/>
    <w:rsid w:val="00C57C29"/>
    <w:rsid w:val="00C82CDD"/>
    <w:rsid w:val="00C95251"/>
    <w:rsid w:val="00CC6FCF"/>
    <w:rsid w:val="00CE334E"/>
    <w:rsid w:val="00D57156"/>
    <w:rsid w:val="00D616DC"/>
    <w:rsid w:val="00D61C92"/>
    <w:rsid w:val="00D82D69"/>
    <w:rsid w:val="00DC070A"/>
    <w:rsid w:val="00DD21D1"/>
    <w:rsid w:val="00DD5B6B"/>
    <w:rsid w:val="00DE6CCE"/>
    <w:rsid w:val="00DF529E"/>
    <w:rsid w:val="00E05F09"/>
    <w:rsid w:val="00E52EB8"/>
    <w:rsid w:val="00E61BE3"/>
    <w:rsid w:val="00EA2B6A"/>
    <w:rsid w:val="00F0044E"/>
    <w:rsid w:val="00F11627"/>
    <w:rsid w:val="00F33580"/>
    <w:rsid w:val="00F45D08"/>
    <w:rsid w:val="00F56404"/>
    <w:rsid w:val="00F75E5D"/>
    <w:rsid w:val="00F91FF8"/>
    <w:rsid w:val="00FA2A76"/>
    <w:rsid w:val="00FB4E99"/>
    <w:rsid w:val="00FB6D70"/>
    <w:rsid w:val="00FD34C6"/>
    <w:rsid w:val="00FD6A19"/>
    <w:rsid w:val="00FF63D2"/>
    <w:rsid w:val="00FF68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E6C2"/>
  <w15:docId w15:val="{B3604FC1-B277-4599-95E2-D38F1A9C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677"/>
    <w:pPr>
      <w:spacing w:line="240" w:lineRule="auto"/>
      <w:jc w:val="left"/>
    </w:pPr>
    <w:rPr>
      <w:rFonts w:ascii="Times New Roman" w:eastAsia="Times New Roman" w:hAnsi="Times New Roman" w:cs="Times New Roman"/>
      <w:sz w:val="24"/>
      <w:szCs w:val="24"/>
    </w:rPr>
  </w:style>
  <w:style w:type="paragraph" w:styleId="1">
    <w:name w:val="heading 1"/>
    <w:basedOn w:val="a"/>
    <w:next w:val="a"/>
    <w:link w:val="10"/>
    <w:qFormat/>
    <w:rsid w:val="00AC0677"/>
    <w:pPr>
      <w:keepNext/>
      <w:bidi/>
      <w:outlineLvl w:val="0"/>
    </w:pPr>
    <w:rPr>
      <w:rFonts w:cs="David Transparent"/>
      <w:sz w:val="52"/>
      <w:szCs w:val="52"/>
    </w:rPr>
  </w:style>
  <w:style w:type="paragraph" w:styleId="2">
    <w:name w:val="heading 2"/>
    <w:basedOn w:val="a"/>
    <w:next w:val="a"/>
    <w:link w:val="20"/>
    <w:qFormat/>
    <w:rsid w:val="00AC0677"/>
    <w:pPr>
      <w:keepNext/>
      <w:bidi/>
      <w:outlineLvl w:val="1"/>
    </w:pPr>
    <w:rPr>
      <w:rFonts w:cs="David Transparent"/>
      <w:b/>
      <w:bCs/>
    </w:rPr>
  </w:style>
  <w:style w:type="paragraph" w:styleId="3">
    <w:name w:val="heading 3"/>
    <w:basedOn w:val="a"/>
    <w:next w:val="a"/>
    <w:link w:val="30"/>
    <w:qFormat/>
    <w:rsid w:val="00AC0677"/>
    <w:pPr>
      <w:keepNext/>
      <w:bidi/>
      <w:spacing w:line="360" w:lineRule="auto"/>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C0677"/>
    <w:rPr>
      <w:rFonts w:ascii="Times New Roman" w:eastAsia="Times New Roman" w:hAnsi="Times New Roman" w:cs="David Transparent"/>
      <w:sz w:val="52"/>
      <w:szCs w:val="52"/>
    </w:rPr>
  </w:style>
  <w:style w:type="character" w:customStyle="1" w:styleId="20">
    <w:name w:val="כותרת 2 תו"/>
    <w:basedOn w:val="a0"/>
    <w:link w:val="2"/>
    <w:rsid w:val="00AC0677"/>
    <w:rPr>
      <w:rFonts w:ascii="Times New Roman" w:eastAsia="Times New Roman" w:hAnsi="Times New Roman" w:cs="David Transparent"/>
      <w:b/>
      <w:bCs/>
      <w:sz w:val="24"/>
      <w:szCs w:val="24"/>
    </w:rPr>
  </w:style>
  <w:style w:type="character" w:customStyle="1" w:styleId="30">
    <w:name w:val="כותרת 3 תו"/>
    <w:basedOn w:val="a0"/>
    <w:link w:val="3"/>
    <w:rsid w:val="00AC0677"/>
    <w:rPr>
      <w:rFonts w:ascii="Arial" w:eastAsia="Times New Roman" w:hAnsi="Arial" w:cs="Arial"/>
      <w:b/>
      <w:bCs/>
      <w:sz w:val="28"/>
      <w:szCs w:val="28"/>
    </w:rPr>
  </w:style>
  <w:style w:type="paragraph" w:styleId="a3">
    <w:name w:val="Balloon Text"/>
    <w:basedOn w:val="a"/>
    <w:link w:val="a4"/>
    <w:uiPriority w:val="99"/>
    <w:semiHidden/>
    <w:unhideWhenUsed/>
    <w:rsid w:val="00AC0677"/>
    <w:rPr>
      <w:rFonts w:ascii="Tahoma" w:hAnsi="Tahoma" w:cs="Tahoma"/>
      <w:sz w:val="16"/>
      <w:szCs w:val="16"/>
    </w:rPr>
  </w:style>
  <w:style w:type="character" w:customStyle="1" w:styleId="a4">
    <w:name w:val="טקסט בלונים תו"/>
    <w:basedOn w:val="a0"/>
    <w:link w:val="a3"/>
    <w:uiPriority w:val="99"/>
    <w:semiHidden/>
    <w:rsid w:val="00AC0677"/>
    <w:rPr>
      <w:rFonts w:ascii="Tahoma" w:eastAsia="Times New Roman" w:hAnsi="Tahoma" w:cs="Tahoma"/>
      <w:sz w:val="16"/>
      <w:szCs w:val="16"/>
    </w:rPr>
  </w:style>
  <w:style w:type="paragraph" w:styleId="a5">
    <w:name w:val="List Paragraph"/>
    <w:basedOn w:val="a"/>
    <w:uiPriority w:val="34"/>
    <w:qFormat/>
    <w:rsid w:val="0020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customXml" Target="ink/ink1.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31T08:48:45.675"/>
    </inkml:context>
    <inkml:brush xml:id="br0">
      <inkml:brushProperty name="width" value="0.05" units="cm"/>
      <inkml:brushProperty name="height" value="0.05" units="cm"/>
    </inkml:brush>
  </inkml:definitions>
  <inkml:trace contextRef="#ctx0" brushRef="#br0">1 21 4728 0 0,'0'0'148'0'0,"5"-12"5972"0"0,39 4-6076 0 0,-36 29 508 0 0,2 24-1512 0 0,-7-27-1537 0 0,-2-14 227 0 0,-23-92-3595 0 0</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1079</Words>
  <Characters>6152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moti</dc:creator>
  <cp:lastModifiedBy>idit nevo</cp:lastModifiedBy>
  <cp:revision>3</cp:revision>
  <dcterms:created xsi:type="dcterms:W3CDTF">2023-06-13T15:59:00Z</dcterms:created>
  <dcterms:modified xsi:type="dcterms:W3CDTF">2023-09-04T18:00:00Z</dcterms:modified>
</cp:coreProperties>
</file>