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19BCA" w14:textId="7DDD9A35" w:rsidR="00282349" w:rsidRPr="003B2DAF" w:rsidRDefault="00E72AD8" w:rsidP="00E72AD8">
      <w:pPr>
        <w:spacing w:after="0"/>
        <w:jc w:val="center"/>
        <w:rPr>
          <w:b/>
          <w:bCs/>
          <w:sz w:val="28"/>
          <w:szCs w:val="28"/>
        </w:rPr>
      </w:pPr>
      <w:r w:rsidRPr="003B2DAF">
        <w:rPr>
          <w:b/>
          <w:bCs/>
          <w:sz w:val="28"/>
          <w:szCs w:val="28"/>
        </w:rPr>
        <w:t>Friends of Garden Island Creek</w:t>
      </w:r>
    </w:p>
    <w:p w14:paraId="08064045" w14:textId="3C69ADB8" w:rsidR="00E72AD8" w:rsidRPr="003B2DAF" w:rsidRDefault="00E72AD8" w:rsidP="002A4209">
      <w:pPr>
        <w:spacing w:after="0"/>
        <w:jc w:val="center"/>
        <w:rPr>
          <w:b/>
          <w:bCs/>
          <w:sz w:val="28"/>
          <w:szCs w:val="28"/>
        </w:rPr>
      </w:pPr>
      <w:r w:rsidRPr="003B2DAF">
        <w:rPr>
          <w:b/>
          <w:bCs/>
          <w:sz w:val="28"/>
          <w:szCs w:val="28"/>
        </w:rPr>
        <w:t>Committee Meeting</w:t>
      </w:r>
      <w:r w:rsidR="002A4209" w:rsidRPr="003B2DAF">
        <w:rPr>
          <w:b/>
          <w:bCs/>
          <w:sz w:val="28"/>
          <w:szCs w:val="28"/>
        </w:rPr>
        <w:t xml:space="preserve"> </w:t>
      </w:r>
      <w:r w:rsidR="003C3B88">
        <w:rPr>
          <w:b/>
          <w:bCs/>
          <w:sz w:val="28"/>
          <w:szCs w:val="28"/>
        </w:rPr>
        <w:t>Minutes</w:t>
      </w:r>
      <w:r w:rsidR="002A4209" w:rsidRPr="003B2DAF">
        <w:rPr>
          <w:b/>
          <w:bCs/>
          <w:sz w:val="28"/>
          <w:szCs w:val="28"/>
        </w:rPr>
        <w:t xml:space="preserve"> </w:t>
      </w:r>
    </w:p>
    <w:p w14:paraId="754A91BB" w14:textId="374D13B7" w:rsidR="00E72AD8" w:rsidRPr="003B2DAF" w:rsidRDefault="000D3CB9" w:rsidP="00B979A9">
      <w:pPr>
        <w:spacing w:after="0"/>
        <w:jc w:val="center"/>
        <w:rPr>
          <w:rFonts w:cstheme="minorHAnsi"/>
          <w:b/>
          <w:bCs/>
          <w:sz w:val="28"/>
          <w:szCs w:val="28"/>
        </w:rPr>
      </w:pPr>
      <w:r w:rsidRPr="003B2DAF">
        <w:rPr>
          <w:rFonts w:cstheme="minorHAnsi"/>
          <w:b/>
          <w:bCs/>
          <w:sz w:val="28"/>
          <w:szCs w:val="28"/>
        </w:rPr>
        <w:t>Monday June 27</w:t>
      </w:r>
      <w:r w:rsidR="00E72AD8" w:rsidRPr="003B2DAF">
        <w:rPr>
          <w:rFonts w:cstheme="minorHAnsi"/>
          <w:b/>
          <w:bCs/>
          <w:sz w:val="28"/>
          <w:szCs w:val="28"/>
        </w:rPr>
        <w:t>, 202</w:t>
      </w:r>
      <w:r w:rsidRPr="003B2DAF">
        <w:rPr>
          <w:rFonts w:cstheme="minorHAnsi"/>
          <w:b/>
          <w:bCs/>
          <w:sz w:val="28"/>
          <w:szCs w:val="28"/>
        </w:rPr>
        <w:t>2</w:t>
      </w:r>
      <w:r w:rsidR="00B979A9">
        <w:rPr>
          <w:rFonts w:cstheme="minorHAnsi"/>
          <w:b/>
          <w:bCs/>
          <w:sz w:val="28"/>
          <w:szCs w:val="28"/>
        </w:rPr>
        <w:t xml:space="preserve">, 5-7pm </w:t>
      </w:r>
    </w:p>
    <w:p w14:paraId="5B8E8B35" w14:textId="569E6168" w:rsidR="005C7C63" w:rsidRDefault="005C7C63" w:rsidP="00E72AD8">
      <w:pPr>
        <w:spacing w:after="0"/>
        <w:jc w:val="center"/>
        <w:rPr>
          <w:rFonts w:cstheme="minorHAnsi"/>
          <w:b/>
          <w:bCs/>
          <w:sz w:val="28"/>
          <w:szCs w:val="28"/>
        </w:rPr>
      </w:pPr>
      <w:r w:rsidRPr="003B2DAF">
        <w:rPr>
          <w:rFonts w:cstheme="minorHAnsi"/>
          <w:b/>
          <w:bCs/>
          <w:sz w:val="28"/>
          <w:szCs w:val="28"/>
        </w:rPr>
        <w:t>14 Sunset Drive, Garden Island Sands</w:t>
      </w:r>
    </w:p>
    <w:p w14:paraId="3BDA06FE" w14:textId="0CCB154F" w:rsidR="003B2DAF" w:rsidRPr="003B2DAF" w:rsidRDefault="00E72AD8" w:rsidP="00E72AD8">
      <w:pPr>
        <w:spacing w:after="0"/>
        <w:rPr>
          <w:rFonts w:cstheme="minorHAnsi"/>
          <w:b/>
          <w:bCs/>
        </w:rPr>
      </w:pPr>
      <w:r w:rsidRPr="003B2DAF">
        <w:rPr>
          <w:rFonts w:cstheme="minorHAnsi"/>
          <w:b/>
          <w:bCs/>
        </w:rPr>
        <w:t>Attendees:</w:t>
      </w:r>
      <w:r w:rsidR="00AA78C4">
        <w:rPr>
          <w:rFonts w:cstheme="minorHAnsi"/>
          <w:b/>
          <w:bCs/>
        </w:rPr>
        <w:t xml:space="preserve"> Dorienne, Ros, </w:t>
      </w:r>
      <w:r w:rsidR="00F46273">
        <w:rPr>
          <w:rFonts w:cstheme="minorHAnsi"/>
          <w:b/>
          <w:bCs/>
        </w:rPr>
        <w:t xml:space="preserve">Therese, Brad, Laura, Kelsie, Angela </w:t>
      </w:r>
    </w:p>
    <w:p w14:paraId="258209CF" w14:textId="589DE153" w:rsidR="00E72AD8" w:rsidRPr="003B2DAF" w:rsidRDefault="00E72AD8" w:rsidP="00E72AD8">
      <w:pPr>
        <w:spacing w:after="0"/>
        <w:rPr>
          <w:rFonts w:cstheme="minorHAnsi"/>
          <w:b/>
          <w:bCs/>
        </w:rPr>
      </w:pPr>
      <w:r w:rsidRPr="003B2DAF">
        <w:rPr>
          <w:rFonts w:cstheme="minorHAnsi"/>
          <w:b/>
          <w:bCs/>
        </w:rPr>
        <w:t xml:space="preserve">Apologies: </w:t>
      </w:r>
    </w:p>
    <w:p w14:paraId="39FE312C" w14:textId="39817612" w:rsidR="00115305" w:rsidRPr="009C7F39" w:rsidRDefault="001604E7" w:rsidP="001604E7">
      <w:pPr>
        <w:spacing w:after="0"/>
        <w:rPr>
          <w:rFonts w:cstheme="minorHAnsi"/>
          <w:b/>
          <w:bCs/>
        </w:rPr>
      </w:pPr>
      <w:r w:rsidRPr="003B2DAF">
        <w:rPr>
          <w:rFonts w:cstheme="minorHAnsi"/>
          <w:b/>
          <w:bCs/>
        </w:rPr>
        <w:t xml:space="preserve">Chair:   </w:t>
      </w:r>
      <w:r w:rsidR="00F46273">
        <w:rPr>
          <w:rFonts w:cstheme="minorHAnsi"/>
          <w:b/>
          <w:bCs/>
        </w:rPr>
        <w:t>Laura</w:t>
      </w:r>
      <w:r w:rsidRPr="003B2DAF">
        <w:rPr>
          <w:rFonts w:cstheme="minorHAnsi"/>
          <w:b/>
          <w:bCs/>
        </w:rPr>
        <w:t xml:space="preserve">      </w:t>
      </w:r>
      <w:r w:rsidR="005C7C63" w:rsidRPr="003B2DAF">
        <w:rPr>
          <w:rFonts w:cstheme="minorHAnsi"/>
          <w:b/>
          <w:bCs/>
        </w:rPr>
        <w:t xml:space="preserve">                                   </w:t>
      </w:r>
      <w:r w:rsidRPr="003B2DAF">
        <w:rPr>
          <w:rFonts w:cstheme="minorHAnsi"/>
          <w:b/>
          <w:bCs/>
        </w:rPr>
        <w:t xml:space="preserve">Minutes: </w:t>
      </w:r>
      <w:r w:rsidR="00F46273">
        <w:rPr>
          <w:rFonts w:cstheme="minorHAnsi"/>
          <w:b/>
          <w:bCs/>
        </w:rPr>
        <w:t>A</w:t>
      </w:r>
      <w:r w:rsidR="003D177D">
        <w:rPr>
          <w:rFonts w:cstheme="minorHAnsi"/>
          <w:b/>
          <w:bCs/>
        </w:rPr>
        <w:t>ngela</w:t>
      </w:r>
    </w:p>
    <w:tbl>
      <w:tblPr>
        <w:tblStyle w:val="TableGrid"/>
        <w:tblW w:w="10422" w:type="dxa"/>
        <w:tblInd w:w="-714" w:type="dxa"/>
        <w:tblLook w:val="04A0" w:firstRow="1" w:lastRow="0" w:firstColumn="1" w:lastColumn="0" w:noHBand="0" w:noVBand="1"/>
      </w:tblPr>
      <w:tblGrid>
        <w:gridCol w:w="7939"/>
        <w:gridCol w:w="2483"/>
      </w:tblGrid>
      <w:tr w:rsidR="00115305" w:rsidRPr="009C7F39" w14:paraId="45D11455" w14:textId="77777777" w:rsidTr="00BF270E">
        <w:trPr>
          <w:trHeight w:val="385"/>
        </w:trPr>
        <w:tc>
          <w:tcPr>
            <w:tcW w:w="10422" w:type="dxa"/>
            <w:gridSpan w:val="2"/>
            <w:shd w:val="clear" w:color="auto" w:fill="F7F7F7"/>
          </w:tcPr>
          <w:p w14:paraId="3E14FA3F" w14:textId="1ED1167C" w:rsidR="00115305" w:rsidRPr="009C7F39" w:rsidRDefault="00115305" w:rsidP="00527203">
            <w:pPr>
              <w:spacing w:before="40" w:after="40"/>
              <w:rPr>
                <w:rFonts w:cstheme="minorHAnsi"/>
                <w:b/>
                <w:bCs/>
              </w:rPr>
            </w:pPr>
            <w:r w:rsidRPr="009C7F39">
              <w:rPr>
                <w:rFonts w:cstheme="minorHAnsi"/>
                <w:b/>
              </w:rPr>
              <w:t xml:space="preserve">Welcome </w:t>
            </w:r>
            <w:r>
              <w:rPr>
                <w:rFonts w:cstheme="minorHAnsi"/>
                <w:b/>
              </w:rPr>
              <w:t xml:space="preserve">and introductions </w:t>
            </w:r>
          </w:p>
        </w:tc>
      </w:tr>
      <w:tr w:rsidR="00115305" w:rsidRPr="009C7F39" w14:paraId="407D6AB0" w14:textId="77777777" w:rsidTr="00EE3201">
        <w:trPr>
          <w:trHeight w:val="185"/>
        </w:trPr>
        <w:tc>
          <w:tcPr>
            <w:tcW w:w="10422" w:type="dxa"/>
            <w:gridSpan w:val="2"/>
            <w:shd w:val="clear" w:color="auto" w:fill="F7F7F7"/>
          </w:tcPr>
          <w:p w14:paraId="007C4D96" w14:textId="1BB2DA2D" w:rsidR="00115305" w:rsidRPr="009C7F39" w:rsidRDefault="00115305" w:rsidP="00363097">
            <w:pPr>
              <w:spacing w:before="40" w:after="40"/>
              <w:rPr>
                <w:rFonts w:cstheme="minorHAnsi"/>
                <w:b/>
                <w:bCs/>
                <w:color w:val="202122"/>
                <w:shd w:val="clear" w:color="auto" w:fill="F8F9FA"/>
              </w:rPr>
            </w:pPr>
            <w:r w:rsidRPr="009C7F39">
              <w:rPr>
                <w:rFonts w:cstheme="minorHAnsi"/>
                <w:b/>
                <w:bCs/>
                <w:color w:val="202122"/>
                <w:shd w:val="clear" w:color="auto" w:fill="F8F9FA"/>
              </w:rPr>
              <w:t>Acknowledgment of Country</w:t>
            </w:r>
            <w:r w:rsidR="003D177D">
              <w:rPr>
                <w:rFonts w:cstheme="minorHAnsi"/>
                <w:b/>
                <w:bCs/>
                <w:color w:val="202122"/>
                <w:shd w:val="clear" w:color="auto" w:fill="F8F9FA"/>
              </w:rPr>
              <w:t xml:space="preserve"> -  Laura</w:t>
            </w:r>
          </w:p>
          <w:p w14:paraId="059F0487" w14:textId="744354A7" w:rsidR="00115305" w:rsidRPr="009C7F39" w:rsidRDefault="00115305" w:rsidP="00527203">
            <w:pPr>
              <w:rPr>
                <w:rFonts w:cstheme="minorHAnsi"/>
                <w:color w:val="202122"/>
                <w:shd w:val="clear" w:color="auto" w:fill="F8F9FA"/>
              </w:rPr>
            </w:pPr>
            <w:r w:rsidRPr="009C7F39">
              <w:rPr>
                <w:rFonts w:cstheme="minorHAnsi"/>
              </w:rPr>
              <w:t>I would like to acknowledge the Traditional Owners of the land, the Melukerdee People (or Huon River People) of the South East Nation and pay our respects to Elders past, present, and emerging.</w:t>
            </w:r>
          </w:p>
        </w:tc>
      </w:tr>
      <w:tr w:rsidR="00E72AD8" w:rsidRPr="009C7F39" w14:paraId="34BA52F0" w14:textId="77777777" w:rsidTr="002E089A">
        <w:trPr>
          <w:trHeight w:val="419"/>
        </w:trPr>
        <w:tc>
          <w:tcPr>
            <w:tcW w:w="7939" w:type="dxa"/>
            <w:shd w:val="clear" w:color="auto" w:fill="F7F7F7"/>
          </w:tcPr>
          <w:p w14:paraId="2672ABE5" w14:textId="190D497A" w:rsidR="00E72AD8" w:rsidRPr="009C7F39" w:rsidRDefault="00E72AD8" w:rsidP="00527203">
            <w:pPr>
              <w:spacing w:before="40" w:after="40"/>
              <w:rPr>
                <w:rFonts w:cstheme="minorHAnsi"/>
                <w:b/>
              </w:rPr>
            </w:pPr>
            <w:r w:rsidRPr="009C7F39">
              <w:rPr>
                <w:rFonts w:cstheme="minorHAnsi"/>
                <w:b/>
              </w:rPr>
              <w:t>Endorsement of the Minutes of the previous meeting</w:t>
            </w:r>
          </w:p>
        </w:tc>
        <w:tc>
          <w:tcPr>
            <w:tcW w:w="2483" w:type="dxa"/>
          </w:tcPr>
          <w:p w14:paraId="16F0F381" w14:textId="34D445AB" w:rsidR="002A4209" w:rsidRPr="009C7F39" w:rsidRDefault="002A4209" w:rsidP="00527203">
            <w:pPr>
              <w:spacing w:before="40" w:after="40"/>
              <w:rPr>
                <w:rFonts w:cstheme="minorHAnsi"/>
              </w:rPr>
            </w:pPr>
            <w:r w:rsidRPr="009C7F39">
              <w:rPr>
                <w:rFonts w:cstheme="minorHAnsi"/>
              </w:rPr>
              <w:t>Passed:</w:t>
            </w:r>
            <w:r w:rsidR="001604E7" w:rsidRPr="009C7F39">
              <w:rPr>
                <w:rFonts w:cstheme="minorHAnsi"/>
              </w:rPr>
              <w:t xml:space="preserve">  </w:t>
            </w:r>
            <w:r w:rsidR="001445C2">
              <w:rPr>
                <w:rFonts w:cstheme="minorHAnsi"/>
              </w:rPr>
              <w:t>Therese</w:t>
            </w:r>
            <w:r w:rsidR="001604E7" w:rsidRPr="009C7F39">
              <w:rPr>
                <w:rFonts w:cstheme="minorHAnsi"/>
              </w:rPr>
              <w:t xml:space="preserve">                   </w:t>
            </w:r>
            <w:r w:rsidRPr="009C7F39">
              <w:rPr>
                <w:rFonts w:cstheme="minorHAnsi"/>
              </w:rPr>
              <w:t xml:space="preserve">Seconded: </w:t>
            </w:r>
            <w:r w:rsidR="001445C2">
              <w:rPr>
                <w:rFonts w:cstheme="minorHAnsi"/>
              </w:rPr>
              <w:t>Angela</w:t>
            </w:r>
          </w:p>
        </w:tc>
      </w:tr>
      <w:tr w:rsidR="0092718D" w:rsidRPr="009C7F39" w14:paraId="1EE6574F" w14:textId="77777777" w:rsidTr="00CF19BC">
        <w:trPr>
          <w:trHeight w:val="471"/>
        </w:trPr>
        <w:tc>
          <w:tcPr>
            <w:tcW w:w="10422" w:type="dxa"/>
            <w:gridSpan w:val="2"/>
            <w:shd w:val="clear" w:color="auto" w:fill="F7F7F7"/>
          </w:tcPr>
          <w:p w14:paraId="7D311BA5" w14:textId="77777777" w:rsidR="0092718D" w:rsidRPr="009C7F39" w:rsidRDefault="0092718D" w:rsidP="00527203">
            <w:pPr>
              <w:spacing w:before="40" w:after="40"/>
              <w:rPr>
                <w:rFonts w:cstheme="minorHAnsi"/>
                <w:b/>
              </w:rPr>
            </w:pPr>
            <w:r w:rsidRPr="009C7F39">
              <w:rPr>
                <w:rFonts w:cstheme="minorHAnsi"/>
                <w:b/>
              </w:rPr>
              <w:t xml:space="preserve">Email correspondence – Angela </w:t>
            </w:r>
          </w:p>
          <w:p w14:paraId="5FFE8206" w14:textId="144001D4" w:rsidR="0092718D" w:rsidRPr="009C7F39" w:rsidRDefault="0092718D" w:rsidP="00527203">
            <w:pPr>
              <w:spacing w:before="40" w:after="40"/>
              <w:rPr>
                <w:rFonts w:cstheme="minorHAnsi"/>
                <w:b/>
              </w:rPr>
            </w:pPr>
            <w:r w:rsidRPr="009C7F39">
              <w:rPr>
                <w:rFonts w:cstheme="minorHAnsi"/>
                <w:b/>
              </w:rPr>
              <w:t>Landcare</w:t>
            </w:r>
            <w:r w:rsidR="003F2344">
              <w:rPr>
                <w:rFonts w:cstheme="minorHAnsi"/>
                <w:b/>
              </w:rPr>
              <w:t xml:space="preserve"> – various </w:t>
            </w:r>
          </w:p>
          <w:p w14:paraId="41CF0E66" w14:textId="0B6CA987" w:rsidR="0092718D" w:rsidRPr="009C7F39" w:rsidRDefault="0092718D" w:rsidP="00527203">
            <w:pPr>
              <w:spacing w:before="40" w:after="40"/>
              <w:rPr>
                <w:rFonts w:cstheme="minorHAnsi"/>
                <w:b/>
              </w:rPr>
            </w:pPr>
            <w:r w:rsidRPr="009C7F39">
              <w:rPr>
                <w:rFonts w:cstheme="minorHAnsi"/>
                <w:b/>
              </w:rPr>
              <w:t xml:space="preserve">Grant </w:t>
            </w:r>
            <w:r w:rsidR="003F2344">
              <w:rPr>
                <w:rFonts w:cstheme="minorHAnsi"/>
                <w:b/>
              </w:rPr>
              <w:t>– agreement finalised</w:t>
            </w:r>
          </w:p>
          <w:p w14:paraId="02D0CA1C" w14:textId="178D2475" w:rsidR="0092718D" w:rsidRPr="009C7F39" w:rsidRDefault="0092718D" w:rsidP="00527203">
            <w:pPr>
              <w:spacing w:before="40" w:after="40"/>
              <w:rPr>
                <w:rFonts w:cstheme="minorHAnsi"/>
              </w:rPr>
            </w:pPr>
            <w:r w:rsidRPr="009C7F39">
              <w:rPr>
                <w:rFonts w:cstheme="minorHAnsi"/>
                <w:b/>
              </w:rPr>
              <w:t xml:space="preserve">Council </w:t>
            </w:r>
            <w:r w:rsidR="003F2344">
              <w:rPr>
                <w:rFonts w:cstheme="minorHAnsi"/>
                <w:b/>
              </w:rPr>
              <w:t xml:space="preserve">– weed management ongoing </w:t>
            </w:r>
          </w:p>
        </w:tc>
      </w:tr>
      <w:tr w:rsidR="001D6242" w:rsidRPr="009C7F39" w14:paraId="11F754E5" w14:textId="77777777" w:rsidTr="003C7082">
        <w:trPr>
          <w:trHeight w:val="471"/>
        </w:trPr>
        <w:tc>
          <w:tcPr>
            <w:tcW w:w="10422" w:type="dxa"/>
            <w:gridSpan w:val="2"/>
            <w:shd w:val="clear" w:color="auto" w:fill="F7F7F7"/>
          </w:tcPr>
          <w:p w14:paraId="6FBCF6C1" w14:textId="77777777" w:rsidR="001D6242" w:rsidRDefault="001D6242" w:rsidP="00527203">
            <w:pPr>
              <w:spacing w:before="40" w:after="40"/>
              <w:rPr>
                <w:rFonts w:cstheme="minorHAnsi"/>
                <w:b/>
              </w:rPr>
            </w:pPr>
            <w:r w:rsidRPr="009C7F39">
              <w:rPr>
                <w:rFonts w:cstheme="minorHAnsi"/>
                <w:b/>
              </w:rPr>
              <w:t>Treasurer’s report – Kelsie</w:t>
            </w:r>
          </w:p>
          <w:p w14:paraId="3F533616" w14:textId="77777777" w:rsidR="001D6242" w:rsidRPr="003A6D67" w:rsidRDefault="001D6242" w:rsidP="00527203">
            <w:pPr>
              <w:spacing w:before="40" w:after="40"/>
              <w:rPr>
                <w:rFonts w:cstheme="minorHAnsi"/>
                <w:bCs/>
              </w:rPr>
            </w:pPr>
            <w:r w:rsidRPr="003A6D67">
              <w:rPr>
                <w:rFonts w:cstheme="minorHAnsi"/>
                <w:bCs/>
              </w:rPr>
              <w:t xml:space="preserve">Grant funds have been deposited. </w:t>
            </w:r>
          </w:p>
          <w:p w14:paraId="548874D8" w14:textId="382395E1" w:rsidR="001D6242" w:rsidRPr="001D6242" w:rsidRDefault="001D6242" w:rsidP="00527203">
            <w:pPr>
              <w:spacing w:before="40" w:after="40"/>
              <w:rPr>
                <w:rFonts w:cstheme="minorHAnsi"/>
                <w:b/>
                <w:lang w:val="en-AU"/>
              </w:rPr>
            </w:pPr>
            <w:r w:rsidRPr="003A6D67">
              <w:rPr>
                <w:rFonts w:cstheme="minorHAnsi"/>
                <w:bCs/>
              </w:rPr>
              <w:t>Incorporation fee coming up</w:t>
            </w:r>
            <w:r>
              <w:rPr>
                <w:rFonts w:cstheme="minorHAnsi"/>
                <w:b/>
              </w:rPr>
              <w:t xml:space="preserve"> </w:t>
            </w:r>
          </w:p>
        </w:tc>
      </w:tr>
      <w:tr w:rsidR="001D6242" w:rsidRPr="009C7F39" w14:paraId="58C2B258" w14:textId="77777777" w:rsidTr="003C1D91">
        <w:trPr>
          <w:trHeight w:val="596"/>
        </w:trPr>
        <w:tc>
          <w:tcPr>
            <w:tcW w:w="10422" w:type="dxa"/>
            <w:gridSpan w:val="2"/>
            <w:shd w:val="clear" w:color="auto" w:fill="F7F7F7"/>
          </w:tcPr>
          <w:p w14:paraId="00F71675" w14:textId="77777777" w:rsidR="001D6242" w:rsidRPr="009C7F39" w:rsidRDefault="001D6242" w:rsidP="00527203">
            <w:pPr>
              <w:spacing w:before="40" w:after="40"/>
              <w:rPr>
                <w:rFonts w:cstheme="minorHAnsi"/>
                <w:b/>
                <w:bCs/>
              </w:rPr>
            </w:pPr>
            <w:r w:rsidRPr="009C7F39">
              <w:rPr>
                <w:rFonts w:cstheme="minorHAnsi"/>
                <w:b/>
                <w:bCs/>
              </w:rPr>
              <w:t>General business</w:t>
            </w:r>
          </w:p>
          <w:p w14:paraId="22253CD4" w14:textId="77777777" w:rsidR="001D6242" w:rsidRPr="003570F3" w:rsidRDefault="001D6242" w:rsidP="00754694">
            <w:pPr>
              <w:pStyle w:val="ListParagraph"/>
              <w:numPr>
                <w:ilvl w:val="0"/>
                <w:numId w:val="23"/>
              </w:numPr>
              <w:spacing w:before="40" w:after="40"/>
              <w:rPr>
                <w:rFonts w:cstheme="minorHAnsi"/>
              </w:rPr>
            </w:pPr>
            <w:r w:rsidRPr="009C7F39">
              <w:rPr>
                <w:rFonts w:cstheme="minorHAnsi"/>
                <w:b/>
                <w:bCs/>
              </w:rPr>
              <w:t>Reports on actions from previous meeting</w:t>
            </w:r>
            <w:r w:rsidRPr="009C7F39">
              <w:rPr>
                <w:rFonts w:cstheme="minorHAnsi"/>
              </w:rPr>
              <w:t xml:space="preserve"> </w:t>
            </w:r>
            <w:r w:rsidRPr="009C7F39">
              <w:rPr>
                <w:rFonts w:cstheme="minorHAnsi"/>
                <w:b/>
                <w:bCs/>
              </w:rPr>
              <w:t>and updates. See previous minutes</w:t>
            </w:r>
          </w:p>
          <w:p w14:paraId="099B5EF2" w14:textId="77777777" w:rsidR="001D6242" w:rsidRDefault="001D6242" w:rsidP="003570F3">
            <w:pPr>
              <w:pStyle w:val="ListParagraph"/>
              <w:spacing w:before="40" w:after="40"/>
              <w:rPr>
                <w:rFonts w:cstheme="minorHAnsi"/>
              </w:rPr>
            </w:pPr>
            <w:r>
              <w:rPr>
                <w:rFonts w:cstheme="minorHAnsi"/>
              </w:rPr>
              <w:t>Therese contacted Deep Bay Fire station re function. Not communicating. Another venue? Backup</w:t>
            </w:r>
          </w:p>
          <w:p w14:paraId="2896254C" w14:textId="77777777" w:rsidR="001D6242" w:rsidRDefault="001D6242" w:rsidP="003570F3">
            <w:pPr>
              <w:pStyle w:val="ListParagraph"/>
              <w:spacing w:before="40" w:after="40"/>
              <w:rPr>
                <w:rFonts w:cstheme="minorHAnsi"/>
              </w:rPr>
            </w:pPr>
            <w:r>
              <w:rPr>
                <w:rFonts w:cstheme="minorHAnsi"/>
              </w:rPr>
              <w:t xml:space="preserve">Sign ongoing – needs further consideration. A way to communicate what’s going on on the beach. </w:t>
            </w:r>
          </w:p>
          <w:p w14:paraId="2321995C" w14:textId="77777777" w:rsidR="001D6242" w:rsidRPr="001D6242" w:rsidRDefault="001D6242" w:rsidP="001D6242">
            <w:pPr>
              <w:spacing w:before="40" w:after="40"/>
              <w:rPr>
                <w:rFonts w:cstheme="minorHAnsi"/>
              </w:rPr>
            </w:pPr>
          </w:p>
          <w:p w14:paraId="5B0517DA" w14:textId="3B694A1D" w:rsidR="001D6242" w:rsidRPr="009C7F39" w:rsidRDefault="001D6242" w:rsidP="00754694">
            <w:pPr>
              <w:pStyle w:val="ListParagraph"/>
              <w:numPr>
                <w:ilvl w:val="0"/>
                <w:numId w:val="23"/>
              </w:numPr>
              <w:spacing w:before="40" w:after="40"/>
              <w:rPr>
                <w:rFonts w:cstheme="minorHAnsi"/>
                <w:b/>
                <w:bCs/>
              </w:rPr>
            </w:pPr>
            <w:r w:rsidRPr="009C7F39">
              <w:rPr>
                <w:rFonts w:cstheme="minorHAnsi"/>
                <w:b/>
                <w:bCs/>
              </w:rPr>
              <w:t xml:space="preserve">Grant implementation </w:t>
            </w:r>
            <w:r>
              <w:rPr>
                <w:rFonts w:cstheme="minorHAnsi"/>
                <w:b/>
                <w:bCs/>
              </w:rPr>
              <w:t>update</w:t>
            </w:r>
            <w:r w:rsidRPr="009C7F39">
              <w:rPr>
                <w:rFonts w:cstheme="minorHAnsi"/>
                <w:b/>
                <w:bCs/>
              </w:rPr>
              <w:t xml:space="preserve"> – </w:t>
            </w:r>
            <w:r w:rsidRPr="00F16C60">
              <w:rPr>
                <w:rFonts w:cstheme="minorHAnsi"/>
                <w:b/>
                <w:bCs/>
                <w:highlight w:val="yellow"/>
              </w:rPr>
              <w:t>Angela and Kelsie</w:t>
            </w:r>
            <w:r w:rsidR="00CE2CCE" w:rsidRPr="00F16C60">
              <w:rPr>
                <w:rFonts w:cstheme="minorHAnsi"/>
                <w:b/>
                <w:bCs/>
                <w:highlight w:val="yellow"/>
              </w:rPr>
              <w:t xml:space="preserve"> sub committee</w:t>
            </w:r>
            <w:r w:rsidR="00F16C60">
              <w:rPr>
                <w:rFonts w:cstheme="minorHAnsi"/>
                <w:b/>
                <w:bCs/>
              </w:rPr>
              <w:t xml:space="preserve"> </w:t>
            </w:r>
            <w:r w:rsidR="001F168D">
              <w:rPr>
                <w:rFonts w:cstheme="minorHAnsi"/>
                <w:b/>
                <w:bCs/>
              </w:rPr>
              <w:t xml:space="preserve">meeting as needed. </w:t>
            </w:r>
          </w:p>
          <w:p w14:paraId="6D70FBF1" w14:textId="77777777" w:rsidR="001D6242" w:rsidRDefault="001D6242" w:rsidP="00754694">
            <w:pPr>
              <w:pStyle w:val="ListParagraph"/>
              <w:numPr>
                <w:ilvl w:val="0"/>
                <w:numId w:val="22"/>
              </w:numPr>
              <w:spacing w:before="40" w:after="40"/>
              <w:ind w:left="1080"/>
              <w:rPr>
                <w:rFonts w:cstheme="minorHAnsi"/>
              </w:rPr>
            </w:pPr>
            <w:r w:rsidRPr="009C7F39">
              <w:rPr>
                <w:rFonts w:cstheme="minorHAnsi"/>
              </w:rPr>
              <w:t>Meetings with council and parks</w:t>
            </w:r>
            <w:r>
              <w:rPr>
                <w:rFonts w:cstheme="minorHAnsi"/>
              </w:rPr>
              <w:t xml:space="preserve"> -  Angela and Kelsie met with Glen Woodfall from parks and Michelle Joy from the council. Glenn agreed with the strategy we’re undertaking and discussed other examples eg Lewisham </w:t>
            </w:r>
          </w:p>
          <w:p w14:paraId="227E4ABB" w14:textId="77777777" w:rsidR="001D6242" w:rsidRPr="00106906" w:rsidRDefault="001D6242" w:rsidP="00106906">
            <w:pPr>
              <w:spacing w:before="40" w:after="40"/>
              <w:ind w:left="1080"/>
              <w:rPr>
                <w:rFonts w:cstheme="minorHAnsi"/>
              </w:rPr>
            </w:pPr>
            <w:r w:rsidRPr="00106906">
              <w:rPr>
                <w:rFonts w:cstheme="minorHAnsi"/>
              </w:rPr>
              <w:t>They informed us that to do any works on Crown Land we will need the following:</w:t>
            </w:r>
          </w:p>
          <w:p w14:paraId="6205BD46" w14:textId="77777777" w:rsidR="001D6242" w:rsidRDefault="001D6242" w:rsidP="00570291">
            <w:pPr>
              <w:pStyle w:val="ListParagraph"/>
              <w:numPr>
                <w:ilvl w:val="1"/>
                <w:numId w:val="22"/>
              </w:numPr>
              <w:spacing w:before="40" w:after="40"/>
              <w:rPr>
                <w:rFonts w:cstheme="minorHAnsi"/>
              </w:rPr>
            </w:pPr>
            <w:r>
              <w:rPr>
                <w:rFonts w:cstheme="minorHAnsi"/>
              </w:rPr>
              <w:t>a plan to submit to Parks</w:t>
            </w:r>
          </w:p>
          <w:p w14:paraId="113B225D" w14:textId="77777777" w:rsidR="001D6242" w:rsidRDefault="001D6242" w:rsidP="00570291">
            <w:pPr>
              <w:pStyle w:val="ListParagraph"/>
              <w:numPr>
                <w:ilvl w:val="1"/>
                <w:numId w:val="22"/>
              </w:numPr>
              <w:spacing w:before="40" w:after="40"/>
              <w:rPr>
                <w:rFonts w:cstheme="minorHAnsi"/>
              </w:rPr>
            </w:pPr>
            <w:r>
              <w:rPr>
                <w:rFonts w:cstheme="minorHAnsi"/>
              </w:rPr>
              <w:t xml:space="preserve">a building permit submitted to council </w:t>
            </w:r>
          </w:p>
          <w:p w14:paraId="24A20DE6" w14:textId="77777777" w:rsidR="001D6242" w:rsidRPr="009C7F39" w:rsidRDefault="001D6242" w:rsidP="00570291">
            <w:pPr>
              <w:pStyle w:val="ListParagraph"/>
              <w:numPr>
                <w:ilvl w:val="1"/>
                <w:numId w:val="22"/>
              </w:numPr>
              <w:spacing w:before="40" w:after="40"/>
              <w:rPr>
                <w:rFonts w:cstheme="minorHAnsi"/>
              </w:rPr>
            </w:pPr>
            <w:r>
              <w:rPr>
                <w:rFonts w:cstheme="minorHAnsi"/>
              </w:rPr>
              <w:t xml:space="preserve">and an agreement with Parks between either FOGIC or FOGIC and the HVC that sets out responsibilities. </w:t>
            </w:r>
          </w:p>
          <w:p w14:paraId="77FBE84C" w14:textId="76410394" w:rsidR="001D6242" w:rsidRPr="009C7F39" w:rsidRDefault="00CE2CCE" w:rsidP="00A15C7D">
            <w:pPr>
              <w:pStyle w:val="ListParagraph"/>
              <w:numPr>
                <w:ilvl w:val="0"/>
                <w:numId w:val="22"/>
              </w:numPr>
              <w:spacing w:before="40" w:after="40"/>
              <w:ind w:left="1080"/>
              <w:rPr>
                <w:rFonts w:cstheme="minorHAnsi"/>
              </w:rPr>
            </w:pPr>
            <w:r>
              <w:rPr>
                <w:rFonts w:cstheme="minorHAnsi"/>
              </w:rPr>
              <w:t xml:space="preserve">Kelsie  - </w:t>
            </w:r>
            <w:r w:rsidR="001D6242" w:rsidRPr="009C7F39">
              <w:rPr>
                <w:rFonts w:cstheme="minorHAnsi"/>
              </w:rPr>
              <w:t>Discussions with Chris Sharples and Bill Cromer</w:t>
            </w:r>
            <w:r w:rsidR="001F168D">
              <w:rPr>
                <w:rFonts w:cstheme="minorHAnsi"/>
              </w:rPr>
              <w:t xml:space="preserve"> </w:t>
            </w:r>
            <w:r w:rsidR="001D6242">
              <w:rPr>
                <w:rFonts w:cstheme="minorHAnsi"/>
              </w:rPr>
              <w:t xml:space="preserve">to start planning the project. They have until the end of September to get the data together. Nick Bowden also involved. SETAC will be approached to do a cultural heritage report. </w:t>
            </w:r>
          </w:p>
          <w:p w14:paraId="160BB136" w14:textId="77777777" w:rsidR="001D6242" w:rsidRDefault="001D6242" w:rsidP="00A15C7D">
            <w:pPr>
              <w:pStyle w:val="ListParagraph"/>
              <w:numPr>
                <w:ilvl w:val="0"/>
                <w:numId w:val="22"/>
              </w:numPr>
              <w:spacing w:before="40" w:after="40"/>
              <w:ind w:left="1080"/>
              <w:rPr>
                <w:rFonts w:cstheme="minorHAnsi"/>
              </w:rPr>
            </w:pPr>
            <w:r w:rsidRPr="009C7F39">
              <w:rPr>
                <w:rFonts w:cstheme="minorHAnsi"/>
              </w:rPr>
              <w:t xml:space="preserve">Other </w:t>
            </w:r>
            <w:r>
              <w:rPr>
                <w:rFonts w:cstheme="minorHAnsi"/>
              </w:rPr>
              <w:t xml:space="preserve">– an event to create awareness. The previously discussed sign could provide information. </w:t>
            </w:r>
          </w:p>
          <w:p w14:paraId="599A12FF" w14:textId="77777777" w:rsidR="001D6242" w:rsidRPr="00B0588A" w:rsidRDefault="001D6242" w:rsidP="00A15C7D">
            <w:pPr>
              <w:pStyle w:val="ListParagraph"/>
              <w:numPr>
                <w:ilvl w:val="0"/>
                <w:numId w:val="22"/>
              </w:numPr>
              <w:spacing w:before="40" w:after="40"/>
              <w:ind w:left="1080"/>
              <w:rPr>
                <w:rFonts w:cstheme="minorHAnsi"/>
                <w:highlight w:val="yellow"/>
              </w:rPr>
            </w:pPr>
            <w:r w:rsidRPr="00B0588A">
              <w:rPr>
                <w:rFonts w:cstheme="minorHAnsi"/>
                <w:highlight w:val="yellow"/>
              </w:rPr>
              <w:t xml:space="preserve">Letterbox drop. Survey end of July. Transparent explanation of what the intentions of the grant – Kelsie. </w:t>
            </w:r>
          </w:p>
          <w:p w14:paraId="06D7AB30" w14:textId="77777777" w:rsidR="001D6242" w:rsidRPr="009C7F39" w:rsidRDefault="001D6242" w:rsidP="000612D4">
            <w:pPr>
              <w:pStyle w:val="ListParagraph"/>
              <w:spacing w:before="40" w:after="40"/>
              <w:ind w:left="1080"/>
              <w:rPr>
                <w:rFonts w:cstheme="minorHAnsi"/>
              </w:rPr>
            </w:pPr>
            <w:r>
              <w:rPr>
                <w:rFonts w:cstheme="minorHAnsi"/>
              </w:rPr>
              <w:t xml:space="preserve">Survey to ask what is important to you? </w:t>
            </w:r>
          </w:p>
          <w:p w14:paraId="1ACF0F28" w14:textId="77777777" w:rsidR="001D6242" w:rsidRPr="009C7F39" w:rsidRDefault="001D6242" w:rsidP="00A15C7D">
            <w:pPr>
              <w:pStyle w:val="ListParagraph"/>
              <w:spacing w:before="40" w:after="40"/>
              <w:ind w:left="1080"/>
              <w:rPr>
                <w:rFonts w:cstheme="minorHAnsi"/>
              </w:rPr>
            </w:pPr>
          </w:p>
          <w:p w14:paraId="14852649" w14:textId="77777777" w:rsidR="001D6242" w:rsidRPr="009C7F39" w:rsidRDefault="001D6242" w:rsidP="00754694">
            <w:pPr>
              <w:pStyle w:val="ListParagraph"/>
              <w:numPr>
                <w:ilvl w:val="0"/>
                <w:numId w:val="23"/>
              </w:numPr>
              <w:spacing w:before="40" w:after="40"/>
              <w:rPr>
                <w:rFonts w:cstheme="minorHAnsi"/>
                <w:b/>
              </w:rPr>
            </w:pPr>
            <w:r w:rsidRPr="009C7F39">
              <w:rPr>
                <w:rFonts w:cstheme="minorHAnsi"/>
                <w:b/>
              </w:rPr>
              <w:t>Community activities plans and updates</w:t>
            </w:r>
          </w:p>
          <w:p w14:paraId="531A6D33" w14:textId="77777777" w:rsidR="001D6242" w:rsidRDefault="001D6242" w:rsidP="00A15C7D">
            <w:pPr>
              <w:pStyle w:val="ListParagraph"/>
              <w:numPr>
                <w:ilvl w:val="0"/>
                <w:numId w:val="24"/>
              </w:numPr>
              <w:spacing w:before="40" w:after="40"/>
              <w:rPr>
                <w:rFonts w:cstheme="minorHAnsi"/>
                <w:b/>
              </w:rPr>
            </w:pPr>
            <w:r w:rsidRPr="009C7F39">
              <w:rPr>
                <w:rFonts w:cstheme="minorHAnsi"/>
                <w:b/>
              </w:rPr>
              <w:t xml:space="preserve">Water activity day report </w:t>
            </w:r>
          </w:p>
          <w:p w14:paraId="37DC1D96" w14:textId="77777777" w:rsidR="001D6242" w:rsidRPr="00CE2CCE" w:rsidRDefault="001D6242" w:rsidP="00744046">
            <w:pPr>
              <w:pStyle w:val="ListParagraph"/>
              <w:spacing w:before="40" w:after="40"/>
              <w:rPr>
                <w:rFonts w:cstheme="minorHAnsi"/>
                <w:bCs/>
              </w:rPr>
            </w:pPr>
            <w:r w:rsidRPr="00CE2CCE">
              <w:rPr>
                <w:rFonts w:cstheme="minorHAnsi"/>
                <w:bCs/>
              </w:rPr>
              <w:lastRenderedPageBreak/>
              <w:t xml:space="preserve">Very successful event run by Landcare. Follow up water watch group will occur. Tap into support from Peter CEO Landcare. </w:t>
            </w:r>
          </w:p>
          <w:p w14:paraId="1267D817" w14:textId="77777777" w:rsidR="001D6242" w:rsidRPr="009C7F39" w:rsidRDefault="001D6242" w:rsidP="00A15C7D">
            <w:pPr>
              <w:pStyle w:val="ListParagraph"/>
              <w:numPr>
                <w:ilvl w:val="0"/>
                <w:numId w:val="24"/>
              </w:numPr>
              <w:spacing w:before="40" w:after="40"/>
              <w:rPr>
                <w:rFonts w:cstheme="minorHAnsi"/>
                <w:b/>
              </w:rPr>
            </w:pPr>
            <w:r w:rsidRPr="009C7F39">
              <w:rPr>
                <w:rFonts w:cstheme="minorHAnsi"/>
                <w:b/>
              </w:rPr>
              <w:t xml:space="preserve">Previous plans update: </w:t>
            </w:r>
          </w:p>
          <w:p w14:paraId="34D9A09B" w14:textId="77777777" w:rsidR="001D6242" w:rsidRDefault="001D6242" w:rsidP="00754694">
            <w:pPr>
              <w:pStyle w:val="Heading3"/>
              <w:numPr>
                <w:ilvl w:val="0"/>
                <w:numId w:val="21"/>
              </w:numPr>
              <w:shd w:val="clear" w:color="auto" w:fill="FFFFFF"/>
              <w:spacing w:before="0" w:beforeAutospacing="0" w:after="0" w:afterAutospacing="0"/>
              <w:ind w:left="1080"/>
              <w:textAlignment w:val="baseline"/>
              <w:outlineLvl w:val="2"/>
              <w:rPr>
                <w:rFonts w:asciiTheme="minorHAnsi" w:hAnsiTheme="minorHAnsi" w:cstheme="minorHAnsi"/>
                <w:b w:val="0"/>
                <w:bCs w:val="0"/>
                <w:sz w:val="22"/>
                <w:szCs w:val="22"/>
              </w:rPr>
            </w:pPr>
            <w:r w:rsidRPr="00525CD0">
              <w:rPr>
                <w:rFonts w:asciiTheme="minorHAnsi" w:hAnsiTheme="minorHAnsi" w:cstheme="minorHAnsi"/>
                <w:sz w:val="22"/>
                <w:szCs w:val="22"/>
              </w:rPr>
              <w:t xml:space="preserve">July Sunday </w:t>
            </w:r>
            <w:ins w:id="0" w:author="Angela Bird">
              <w:r w:rsidRPr="00525CD0">
                <w:rPr>
                  <w:rFonts w:asciiTheme="minorHAnsi" w:hAnsiTheme="minorHAnsi" w:cstheme="minorHAnsi"/>
                  <w:sz w:val="22"/>
                  <w:szCs w:val="22"/>
                </w:rPr>
                <w:t>31</w:t>
              </w:r>
              <w:r w:rsidRPr="00525CD0">
                <w:rPr>
                  <w:rFonts w:asciiTheme="minorHAnsi" w:hAnsiTheme="minorHAnsi" w:cstheme="minorHAnsi"/>
                  <w:sz w:val="22"/>
                  <w:szCs w:val="22"/>
                  <w:vertAlign w:val="superscript"/>
                </w:rPr>
                <w:t>st</w:t>
              </w:r>
              <w:r w:rsidRPr="009C0C61">
                <w:rPr>
                  <w:rFonts w:asciiTheme="minorHAnsi" w:hAnsiTheme="minorHAnsi" w:cstheme="minorHAnsi"/>
                  <w:b w:val="0"/>
                  <w:bCs w:val="0"/>
                  <w:sz w:val="22"/>
                  <w:szCs w:val="22"/>
                </w:rPr>
                <w:t xml:space="preserve"> </w:t>
              </w:r>
            </w:ins>
            <w:r w:rsidRPr="009C0C61">
              <w:rPr>
                <w:rFonts w:asciiTheme="minorHAnsi" w:hAnsiTheme="minorHAnsi" w:cstheme="minorHAnsi"/>
                <w:b w:val="0"/>
                <w:bCs w:val="0"/>
                <w:sz w:val="22"/>
                <w:szCs w:val="22"/>
              </w:rPr>
              <w:t>Community Activity -  Devil dens/cat trapping</w:t>
            </w:r>
            <w:r>
              <w:rPr>
                <w:rFonts w:asciiTheme="minorHAnsi" w:hAnsiTheme="minorHAnsi" w:cstheme="minorHAnsi"/>
                <w:b w:val="0"/>
                <w:bCs w:val="0"/>
                <w:sz w:val="22"/>
                <w:szCs w:val="22"/>
              </w:rPr>
              <w:t>.</w:t>
            </w:r>
            <w:r w:rsidRPr="009C0C61">
              <w:rPr>
                <w:rFonts w:asciiTheme="minorHAnsi" w:hAnsiTheme="minorHAnsi" w:cstheme="minorHAnsi"/>
                <w:b w:val="0"/>
                <w:bCs w:val="0"/>
                <w:sz w:val="22"/>
                <w:szCs w:val="22"/>
              </w:rPr>
              <w:t xml:space="preserve">  </w:t>
            </w:r>
            <w:r w:rsidRPr="00DF5F7F">
              <w:rPr>
                <w:rFonts w:asciiTheme="minorHAnsi" w:hAnsiTheme="minorHAnsi" w:cstheme="minorHAnsi"/>
                <w:b w:val="0"/>
                <w:bCs w:val="0"/>
                <w:sz w:val="22"/>
                <w:szCs w:val="22"/>
                <w:highlight w:val="yellow"/>
              </w:rPr>
              <w:t>Laura &amp; Ben</w:t>
            </w:r>
            <w:r>
              <w:rPr>
                <w:rFonts w:asciiTheme="minorHAnsi" w:hAnsiTheme="minorHAnsi" w:cstheme="minorHAnsi"/>
                <w:b w:val="0"/>
                <w:bCs w:val="0"/>
                <w:sz w:val="22"/>
                <w:szCs w:val="22"/>
              </w:rPr>
              <w:t xml:space="preserve"> to organise. Camera workshop. Laura will advertise on FB. </w:t>
            </w:r>
          </w:p>
          <w:p w14:paraId="1BF32145" w14:textId="2B007CE4" w:rsidR="001D6242" w:rsidRPr="009C0C61" w:rsidRDefault="001D6242" w:rsidP="00754694">
            <w:pPr>
              <w:pStyle w:val="Heading3"/>
              <w:numPr>
                <w:ilvl w:val="0"/>
                <w:numId w:val="21"/>
              </w:numPr>
              <w:shd w:val="clear" w:color="auto" w:fill="FFFFFF"/>
              <w:spacing w:before="0" w:beforeAutospacing="0" w:after="0" w:afterAutospacing="0"/>
              <w:ind w:left="1080"/>
              <w:textAlignment w:val="baseline"/>
              <w:outlineLvl w:val="2"/>
              <w:rPr>
                <w:rFonts w:asciiTheme="minorHAnsi" w:hAnsiTheme="minorHAnsi" w:cstheme="minorHAnsi"/>
                <w:b w:val="0"/>
                <w:bCs w:val="0"/>
                <w:sz w:val="22"/>
                <w:szCs w:val="22"/>
              </w:rPr>
            </w:pPr>
            <w:r>
              <w:rPr>
                <w:rFonts w:asciiTheme="minorHAnsi" w:hAnsiTheme="minorHAnsi" w:cstheme="minorHAnsi"/>
                <w:sz w:val="22"/>
                <w:szCs w:val="22"/>
              </w:rPr>
              <w:t>Monday 15</w:t>
            </w:r>
            <w:r w:rsidRPr="00F81755">
              <w:rPr>
                <w:rFonts w:asciiTheme="minorHAnsi" w:hAnsiTheme="minorHAnsi" w:cstheme="minorHAnsi"/>
                <w:sz w:val="22"/>
                <w:szCs w:val="22"/>
                <w:vertAlign w:val="superscript"/>
              </w:rPr>
              <w:t>th</w:t>
            </w:r>
            <w:r>
              <w:rPr>
                <w:rFonts w:asciiTheme="minorHAnsi" w:hAnsiTheme="minorHAnsi" w:cstheme="minorHAnsi"/>
                <w:sz w:val="22"/>
                <w:szCs w:val="22"/>
              </w:rPr>
              <w:t xml:space="preserve"> August – </w:t>
            </w:r>
            <w:r w:rsidR="00202D6F">
              <w:rPr>
                <w:rFonts w:asciiTheme="minorHAnsi" w:hAnsiTheme="minorHAnsi" w:cstheme="minorHAnsi"/>
                <w:sz w:val="22"/>
                <w:szCs w:val="22"/>
              </w:rPr>
              <w:t>Committee</w:t>
            </w:r>
            <w:r>
              <w:rPr>
                <w:rFonts w:asciiTheme="minorHAnsi" w:hAnsiTheme="minorHAnsi" w:cstheme="minorHAnsi"/>
                <w:sz w:val="22"/>
                <w:szCs w:val="22"/>
              </w:rPr>
              <w:t xml:space="preserve"> meeting – </w:t>
            </w:r>
            <w:r w:rsidRPr="00DF5F7F">
              <w:rPr>
                <w:rFonts w:asciiTheme="minorHAnsi" w:hAnsiTheme="minorHAnsi" w:cstheme="minorHAnsi"/>
                <w:sz w:val="22"/>
                <w:szCs w:val="22"/>
                <w:highlight w:val="yellow"/>
              </w:rPr>
              <w:t>Dorienne’s place</w:t>
            </w:r>
            <w:r>
              <w:rPr>
                <w:rFonts w:asciiTheme="minorHAnsi" w:hAnsiTheme="minorHAnsi" w:cstheme="minorHAnsi"/>
                <w:b w:val="0"/>
                <w:bCs w:val="0"/>
                <w:sz w:val="22"/>
                <w:szCs w:val="22"/>
              </w:rPr>
              <w:t xml:space="preserve"> </w:t>
            </w:r>
          </w:p>
          <w:p w14:paraId="59500811" w14:textId="0F834179" w:rsidR="001D6242" w:rsidRDefault="001D6242" w:rsidP="00754694">
            <w:pPr>
              <w:pStyle w:val="Heading3"/>
              <w:numPr>
                <w:ilvl w:val="0"/>
                <w:numId w:val="21"/>
              </w:numPr>
              <w:shd w:val="clear" w:color="auto" w:fill="FFFFFF"/>
              <w:spacing w:before="0" w:beforeAutospacing="0" w:after="0" w:afterAutospacing="0"/>
              <w:ind w:left="1080"/>
              <w:textAlignment w:val="baseline"/>
              <w:outlineLvl w:val="2"/>
              <w:rPr>
                <w:rFonts w:asciiTheme="minorHAnsi" w:hAnsiTheme="minorHAnsi" w:cstheme="minorHAnsi"/>
                <w:b w:val="0"/>
                <w:bCs w:val="0"/>
                <w:sz w:val="22"/>
                <w:szCs w:val="22"/>
              </w:rPr>
            </w:pPr>
            <w:r w:rsidRPr="00525CD0">
              <w:rPr>
                <w:rFonts w:asciiTheme="minorHAnsi" w:hAnsiTheme="minorHAnsi" w:cstheme="minorHAnsi"/>
                <w:sz w:val="22"/>
                <w:szCs w:val="22"/>
              </w:rPr>
              <w:t>September Sat 10</w:t>
            </w:r>
            <w:r w:rsidRPr="00525CD0">
              <w:rPr>
                <w:rFonts w:asciiTheme="minorHAnsi" w:hAnsiTheme="minorHAnsi" w:cstheme="minorHAnsi"/>
                <w:sz w:val="22"/>
                <w:szCs w:val="22"/>
                <w:vertAlign w:val="superscript"/>
              </w:rPr>
              <w:t>th</w:t>
            </w:r>
            <w:r>
              <w:rPr>
                <w:rFonts w:asciiTheme="minorHAnsi" w:hAnsiTheme="minorHAnsi" w:cstheme="minorHAnsi"/>
                <w:b w:val="0"/>
                <w:bCs w:val="0"/>
                <w:sz w:val="22"/>
                <w:szCs w:val="22"/>
              </w:rPr>
              <w:t xml:space="preserve"> </w:t>
            </w:r>
            <w:r w:rsidRPr="009C0C61">
              <w:rPr>
                <w:rFonts w:asciiTheme="minorHAnsi" w:hAnsiTheme="minorHAnsi" w:cstheme="minorHAnsi"/>
                <w:b w:val="0"/>
                <w:bCs w:val="0"/>
                <w:sz w:val="22"/>
                <w:szCs w:val="22"/>
              </w:rPr>
              <w:t xml:space="preserve"> - AGM followed by </w:t>
            </w:r>
            <w:r>
              <w:rPr>
                <w:rFonts w:asciiTheme="minorHAnsi" w:hAnsiTheme="minorHAnsi" w:cstheme="minorHAnsi"/>
                <w:b w:val="0"/>
                <w:bCs w:val="0"/>
                <w:sz w:val="22"/>
                <w:szCs w:val="22"/>
              </w:rPr>
              <w:t>Spring</w:t>
            </w:r>
            <w:r w:rsidRPr="009C0C61">
              <w:rPr>
                <w:rFonts w:asciiTheme="minorHAnsi" w:hAnsiTheme="minorHAnsi" w:cstheme="minorHAnsi"/>
                <w:b w:val="0"/>
                <w:bCs w:val="0"/>
                <w:sz w:val="22"/>
                <w:szCs w:val="22"/>
              </w:rPr>
              <w:t xml:space="preserve"> Celebration</w:t>
            </w:r>
            <w:r>
              <w:rPr>
                <w:rFonts w:asciiTheme="minorHAnsi" w:hAnsiTheme="minorHAnsi" w:cstheme="minorHAnsi"/>
                <w:b w:val="0"/>
                <w:bCs w:val="0"/>
                <w:sz w:val="22"/>
                <w:szCs w:val="22"/>
              </w:rPr>
              <w:t xml:space="preserve">. </w:t>
            </w:r>
            <w:r w:rsidRPr="009C0C61">
              <w:rPr>
                <w:rFonts w:asciiTheme="minorHAnsi" w:hAnsiTheme="minorHAnsi" w:cstheme="minorHAnsi"/>
                <w:b w:val="0"/>
                <w:bCs w:val="0"/>
                <w:sz w:val="22"/>
                <w:szCs w:val="22"/>
              </w:rPr>
              <w:t xml:space="preserve"> </w:t>
            </w:r>
            <w:r w:rsidR="00B0588A">
              <w:rPr>
                <w:rFonts w:asciiTheme="minorHAnsi" w:hAnsiTheme="minorHAnsi" w:cstheme="minorHAnsi"/>
                <w:b w:val="0"/>
                <w:bCs w:val="0"/>
                <w:sz w:val="22"/>
                <w:szCs w:val="22"/>
              </w:rPr>
              <w:t xml:space="preserve">Family friendly event. </w:t>
            </w:r>
            <w:r w:rsidRPr="009C0C61">
              <w:rPr>
                <w:rFonts w:asciiTheme="minorHAnsi" w:hAnsiTheme="minorHAnsi" w:cstheme="minorHAnsi"/>
                <w:b w:val="0"/>
                <w:bCs w:val="0"/>
                <w:sz w:val="22"/>
                <w:szCs w:val="22"/>
              </w:rPr>
              <w:t>@ Deep Bay Fire Brigade</w:t>
            </w:r>
            <w:r>
              <w:rPr>
                <w:rFonts w:asciiTheme="minorHAnsi" w:hAnsiTheme="minorHAnsi" w:cstheme="minorHAnsi"/>
                <w:b w:val="0"/>
                <w:bCs w:val="0"/>
                <w:sz w:val="22"/>
                <w:szCs w:val="22"/>
              </w:rPr>
              <w:t xml:space="preserve"> </w:t>
            </w:r>
            <w:r w:rsidRPr="00DF5F7F">
              <w:rPr>
                <w:rFonts w:asciiTheme="minorHAnsi" w:hAnsiTheme="minorHAnsi" w:cstheme="minorHAnsi"/>
                <w:b w:val="0"/>
                <w:bCs w:val="0"/>
                <w:sz w:val="22"/>
                <w:szCs w:val="22"/>
                <w:highlight w:val="yellow"/>
              </w:rPr>
              <w:t>Therese</w:t>
            </w:r>
            <w:r>
              <w:rPr>
                <w:rFonts w:asciiTheme="minorHAnsi" w:hAnsiTheme="minorHAnsi" w:cstheme="minorHAnsi"/>
                <w:b w:val="0"/>
                <w:bCs w:val="0"/>
                <w:sz w:val="22"/>
                <w:szCs w:val="22"/>
              </w:rPr>
              <w:t xml:space="preserve"> to follow up  or GIC Bush Retreat, </w:t>
            </w:r>
            <w:r w:rsidRPr="00DF5F7F">
              <w:rPr>
                <w:rFonts w:asciiTheme="minorHAnsi" w:hAnsiTheme="minorHAnsi" w:cstheme="minorHAnsi"/>
                <w:b w:val="0"/>
                <w:bCs w:val="0"/>
                <w:sz w:val="22"/>
                <w:szCs w:val="22"/>
                <w:highlight w:val="yellow"/>
              </w:rPr>
              <w:t>Ros</w:t>
            </w:r>
            <w:r>
              <w:rPr>
                <w:rFonts w:asciiTheme="minorHAnsi" w:hAnsiTheme="minorHAnsi" w:cstheme="minorHAnsi"/>
                <w:b w:val="0"/>
                <w:bCs w:val="0"/>
                <w:sz w:val="22"/>
                <w:szCs w:val="22"/>
              </w:rPr>
              <w:t xml:space="preserve"> to follow up.</w:t>
            </w:r>
          </w:p>
          <w:p w14:paraId="6E525043" w14:textId="77777777" w:rsidR="001D6242" w:rsidRPr="00E7557A" w:rsidRDefault="001D6242" w:rsidP="00E7557A">
            <w:pPr>
              <w:pStyle w:val="Heading3"/>
              <w:shd w:val="clear" w:color="auto" w:fill="FFFFFF"/>
              <w:spacing w:before="0" w:beforeAutospacing="0" w:after="0" w:afterAutospacing="0"/>
              <w:ind w:left="1080"/>
              <w:textAlignment w:val="baseline"/>
              <w:outlineLvl w:val="2"/>
              <w:rPr>
                <w:rFonts w:asciiTheme="minorHAnsi" w:hAnsiTheme="minorHAnsi" w:cstheme="minorHAnsi"/>
                <w:b w:val="0"/>
                <w:bCs w:val="0"/>
                <w:sz w:val="22"/>
                <w:szCs w:val="22"/>
              </w:rPr>
            </w:pPr>
            <w:r w:rsidRPr="00E7557A">
              <w:rPr>
                <w:rFonts w:asciiTheme="minorHAnsi" w:hAnsiTheme="minorHAnsi" w:cstheme="minorHAnsi"/>
                <w:b w:val="0"/>
                <w:bCs w:val="0"/>
                <w:sz w:val="22"/>
                <w:szCs w:val="22"/>
              </w:rPr>
              <w:t>Gordo may have a spit – Brad to check</w:t>
            </w:r>
          </w:p>
          <w:p w14:paraId="66DDFD3E" w14:textId="219B4F02" w:rsidR="001D6242" w:rsidRDefault="001D6242" w:rsidP="00294CFD">
            <w:pPr>
              <w:pStyle w:val="Heading3"/>
              <w:shd w:val="clear" w:color="auto" w:fill="FFFFFF"/>
              <w:spacing w:before="0" w:beforeAutospacing="0" w:after="0" w:afterAutospacing="0"/>
              <w:ind w:left="1080"/>
              <w:textAlignment w:val="baseline"/>
              <w:outlineLvl w:val="2"/>
              <w:rPr>
                <w:rFonts w:asciiTheme="minorHAnsi" w:hAnsiTheme="minorHAnsi" w:cstheme="minorHAnsi"/>
                <w:b w:val="0"/>
                <w:bCs w:val="0"/>
                <w:sz w:val="22"/>
                <w:szCs w:val="22"/>
              </w:rPr>
            </w:pPr>
            <w:r w:rsidRPr="00294CFD">
              <w:rPr>
                <w:rFonts w:asciiTheme="minorHAnsi" w:hAnsiTheme="minorHAnsi" w:cstheme="minorHAnsi"/>
                <w:b w:val="0"/>
                <w:bCs w:val="0"/>
                <w:sz w:val="22"/>
                <w:szCs w:val="22"/>
              </w:rPr>
              <w:t>Spit roast and salad and a band.</w:t>
            </w:r>
            <w:r>
              <w:rPr>
                <w:rFonts w:asciiTheme="minorHAnsi" w:hAnsiTheme="minorHAnsi" w:cstheme="minorHAnsi"/>
                <w:b w:val="0"/>
                <w:bCs w:val="0"/>
                <w:sz w:val="22"/>
                <w:szCs w:val="22"/>
              </w:rPr>
              <w:t xml:space="preserve"> </w:t>
            </w:r>
            <w:r w:rsidR="00DF5F7F" w:rsidRPr="00B0588A">
              <w:rPr>
                <w:rFonts w:asciiTheme="minorHAnsi" w:hAnsiTheme="minorHAnsi" w:cstheme="minorHAnsi"/>
                <w:b w:val="0"/>
                <w:bCs w:val="0"/>
                <w:sz w:val="22"/>
                <w:szCs w:val="22"/>
                <w:highlight w:val="yellow"/>
              </w:rPr>
              <w:t xml:space="preserve">Kelsie </w:t>
            </w:r>
            <w:r w:rsidR="00B0588A" w:rsidRPr="00B0588A">
              <w:rPr>
                <w:rFonts w:asciiTheme="minorHAnsi" w:hAnsiTheme="minorHAnsi" w:cstheme="minorHAnsi"/>
                <w:b w:val="0"/>
                <w:bCs w:val="0"/>
                <w:sz w:val="22"/>
                <w:szCs w:val="22"/>
                <w:highlight w:val="yellow"/>
              </w:rPr>
              <w:t>in contact with the band</w:t>
            </w:r>
          </w:p>
          <w:p w14:paraId="6D492ABB" w14:textId="77777777" w:rsidR="001D6242" w:rsidRDefault="001D6242" w:rsidP="00294CFD">
            <w:pPr>
              <w:pStyle w:val="Heading3"/>
              <w:shd w:val="clear" w:color="auto" w:fill="FFFFFF"/>
              <w:spacing w:before="0" w:beforeAutospacing="0" w:after="0" w:afterAutospacing="0"/>
              <w:ind w:left="1080"/>
              <w:textAlignment w:val="baseline"/>
              <w:outlineLvl w:val="2"/>
              <w:rPr>
                <w:rFonts w:asciiTheme="minorHAnsi" w:hAnsiTheme="minorHAnsi" w:cstheme="minorHAnsi"/>
                <w:b w:val="0"/>
                <w:bCs w:val="0"/>
                <w:sz w:val="22"/>
                <w:szCs w:val="22"/>
              </w:rPr>
            </w:pPr>
            <w:r>
              <w:rPr>
                <w:rFonts w:asciiTheme="minorHAnsi" w:hAnsiTheme="minorHAnsi" w:cstheme="minorHAnsi"/>
                <w:b w:val="0"/>
                <w:bCs w:val="0"/>
                <w:sz w:val="22"/>
                <w:szCs w:val="22"/>
              </w:rPr>
              <w:t xml:space="preserve">Letter box drop inviting people to come.  </w:t>
            </w:r>
          </w:p>
          <w:p w14:paraId="2AF947C3" w14:textId="11B1DA68" w:rsidR="001D6242" w:rsidRPr="009C0C61" w:rsidRDefault="001D6242" w:rsidP="00294CFD">
            <w:pPr>
              <w:pStyle w:val="Heading3"/>
              <w:shd w:val="clear" w:color="auto" w:fill="FFFFFF"/>
              <w:spacing w:before="0" w:beforeAutospacing="0" w:after="0" w:afterAutospacing="0"/>
              <w:ind w:left="1080"/>
              <w:textAlignment w:val="baseline"/>
              <w:outlineLvl w:val="2"/>
              <w:rPr>
                <w:rFonts w:asciiTheme="minorHAnsi" w:hAnsiTheme="minorHAnsi" w:cstheme="minorHAnsi"/>
                <w:b w:val="0"/>
                <w:bCs w:val="0"/>
                <w:sz w:val="22"/>
                <w:szCs w:val="22"/>
              </w:rPr>
            </w:pPr>
            <w:r w:rsidRPr="00B0588A">
              <w:rPr>
                <w:rFonts w:asciiTheme="minorHAnsi" w:hAnsiTheme="minorHAnsi" w:cstheme="minorHAnsi"/>
                <w:b w:val="0"/>
                <w:bCs w:val="0"/>
                <w:sz w:val="22"/>
                <w:szCs w:val="22"/>
                <w:highlight w:val="yellow"/>
              </w:rPr>
              <w:t>Angela to apply for the Covid recovery grant</w:t>
            </w:r>
            <w:r>
              <w:rPr>
                <w:rFonts w:asciiTheme="minorHAnsi" w:hAnsiTheme="minorHAnsi" w:cstheme="minorHAnsi"/>
                <w:b w:val="0"/>
                <w:bCs w:val="0"/>
                <w:sz w:val="22"/>
                <w:szCs w:val="22"/>
              </w:rPr>
              <w:t xml:space="preserve"> , $1000 </w:t>
            </w:r>
            <w:r w:rsidR="00B0588A">
              <w:rPr>
                <w:rFonts w:asciiTheme="minorHAnsi" w:hAnsiTheme="minorHAnsi" w:cstheme="minorHAnsi"/>
                <w:b w:val="0"/>
                <w:bCs w:val="0"/>
                <w:sz w:val="22"/>
                <w:szCs w:val="22"/>
              </w:rPr>
              <w:t>from</w:t>
            </w:r>
            <w:r>
              <w:rPr>
                <w:rFonts w:asciiTheme="minorHAnsi" w:hAnsiTheme="minorHAnsi" w:cstheme="minorHAnsi"/>
                <w:b w:val="0"/>
                <w:bCs w:val="0"/>
                <w:sz w:val="22"/>
                <w:szCs w:val="22"/>
              </w:rPr>
              <w:t xml:space="preserve"> HVC. </w:t>
            </w:r>
          </w:p>
          <w:p w14:paraId="3842D92F" w14:textId="77777777" w:rsidR="001D6242" w:rsidRPr="009C0C61" w:rsidRDefault="001D6242" w:rsidP="00754694">
            <w:pPr>
              <w:pStyle w:val="Heading3"/>
              <w:numPr>
                <w:ilvl w:val="0"/>
                <w:numId w:val="21"/>
              </w:numPr>
              <w:shd w:val="clear" w:color="auto" w:fill="FFFFFF"/>
              <w:spacing w:before="0" w:beforeAutospacing="0" w:after="0" w:afterAutospacing="0"/>
              <w:ind w:left="1080"/>
              <w:textAlignment w:val="baseline"/>
              <w:outlineLvl w:val="2"/>
              <w:rPr>
                <w:rFonts w:asciiTheme="minorHAnsi" w:hAnsiTheme="minorHAnsi" w:cstheme="minorHAnsi"/>
                <w:b w:val="0"/>
                <w:bCs w:val="0"/>
                <w:sz w:val="22"/>
                <w:szCs w:val="22"/>
              </w:rPr>
            </w:pPr>
            <w:r w:rsidRPr="003B1F7D">
              <w:rPr>
                <w:rFonts w:asciiTheme="minorHAnsi" w:hAnsiTheme="minorHAnsi" w:cstheme="minorHAnsi"/>
                <w:sz w:val="22"/>
                <w:szCs w:val="22"/>
              </w:rPr>
              <w:t>October date TBC</w:t>
            </w:r>
            <w:r>
              <w:rPr>
                <w:rFonts w:asciiTheme="minorHAnsi" w:hAnsiTheme="minorHAnsi" w:cstheme="minorHAnsi"/>
                <w:b w:val="0"/>
                <w:bCs w:val="0"/>
                <w:sz w:val="22"/>
                <w:szCs w:val="22"/>
              </w:rPr>
              <w:t xml:space="preserve"> </w:t>
            </w:r>
            <w:r w:rsidRPr="009C0C61">
              <w:rPr>
                <w:rFonts w:asciiTheme="minorHAnsi" w:hAnsiTheme="minorHAnsi" w:cstheme="minorHAnsi"/>
                <w:b w:val="0"/>
                <w:bCs w:val="0"/>
                <w:sz w:val="22"/>
                <w:szCs w:val="22"/>
              </w:rPr>
              <w:t xml:space="preserve">- Community activity – Cultural burn possibly on Therese property. </w:t>
            </w:r>
            <w:r w:rsidRPr="00B0588A">
              <w:rPr>
                <w:rFonts w:asciiTheme="minorHAnsi" w:hAnsiTheme="minorHAnsi" w:cstheme="minorHAnsi"/>
                <w:b w:val="0"/>
                <w:bCs w:val="0"/>
                <w:sz w:val="22"/>
                <w:szCs w:val="22"/>
                <w:highlight w:val="yellow"/>
              </w:rPr>
              <w:t>Laura</w:t>
            </w:r>
            <w:r>
              <w:rPr>
                <w:rFonts w:asciiTheme="minorHAnsi" w:hAnsiTheme="minorHAnsi" w:cstheme="minorHAnsi"/>
                <w:b w:val="0"/>
                <w:bCs w:val="0"/>
                <w:sz w:val="22"/>
                <w:szCs w:val="22"/>
              </w:rPr>
              <w:t xml:space="preserve"> will to talk to Jason </w:t>
            </w:r>
          </w:p>
          <w:p w14:paraId="7792B5A4" w14:textId="39FFC599" w:rsidR="001D6242" w:rsidRPr="009C0C61" w:rsidRDefault="001D6242" w:rsidP="00754694">
            <w:pPr>
              <w:pStyle w:val="Heading3"/>
              <w:numPr>
                <w:ilvl w:val="0"/>
                <w:numId w:val="21"/>
              </w:numPr>
              <w:shd w:val="clear" w:color="auto" w:fill="FFFFFF"/>
              <w:spacing w:before="0" w:beforeAutospacing="0" w:after="0" w:afterAutospacing="0"/>
              <w:ind w:left="1080"/>
              <w:textAlignment w:val="baseline"/>
              <w:outlineLvl w:val="2"/>
              <w:rPr>
                <w:rFonts w:asciiTheme="minorHAnsi" w:hAnsiTheme="minorHAnsi" w:cstheme="minorHAnsi"/>
                <w:b w:val="0"/>
                <w:bCs w:val="0"/>
                <w:sz w:val="22"/>
                <w:szCs w:val="22"/>
              </w:rPr>
            </w:pPr>
            <w:r w:rsidRPr="005F2F9C">
              <w:rPr>
                <w:rFonts w:asciiTheme="minorHAnsi" w:hAnsiTheme="minorHAnsi" w:cstheme="minorHAnsi"/>
                <w:sz w:val="22"/>
                <w:szCs w:val="22"/>
              </w:rPr>
              <w:t>Oct Monday 24</w:t>
            </w:r>
            <w:r w:rsidRPr="005F2F9C">
              <w:rPr>
                <w:rFonts w:asciiTheme="minorHAnsi" w:hAnsiTheme="minorHAnsi" w:cstheme="minorHAnsi"/>
                <w:sz w:val="22"/>
                <w:szCs w:val="22"/>
                <w:vertAlign w:val="superscript"/>
              </w:rPr>
              <w:t>th</w:t>
            </w:r>
            <w:r w:rsidRPr="009C0C61">
              <w:rPr>
                <w:rFonts w:asciiTheme="minorHAnsi" w:hAnsiTheme="minorHAnsi" w:cstheme="minorHAnsi"/>
                <w:b w:val="0"/>
                <w:bCs w:val="0"/>
                <w:sz w:val="22"/>
                <w:szCs w:val="22"/>
              </w:rPr>
              <w:t xml:space="preserve"> Committee meeting </w:t>
            </w:r>
          </w:p>
          <w:p w14:paraId="4532B3E8" w14:textId="0F837790" w:rsidR="001D6242" w:rsidRPr="00BB0902" w:rsidRDefault="001D6242" w:rsidP="00BB0902">
            <w:pPr>
              <w:pStyle w:val="Heading3"/>
              <w:numPr>
                <w:ilvl w:val="0"/>
                <w:numId w:val="21"/>
              </w:numPr>
              <w:shd w:val="clear" w:color="auto" w:fill="FFFFFF"/>
              <w:spacing w:before="0" w:beforeAutospacing="0" w:after="0" w:afterAutospacing="0"/>
              <w:ind w:left="1080"/>
              <w:textAlignment w:val="baseline"/>
              <w:outlineLvl w:val="2"/>
              <w:rPr>
                <w:rFonts w:asciiTheme="minorHAnsi" w:hAnsiTheme="minorHAnsi" w:cstheme="minorHAnsi"/>
                <w:b w:val="0"/>
                <w:bCs w:val="0"/>
                <w:sz w:val="22"/>
                <w:szCs w:val="22"/>
              </w:rPr>
            </w:pPr>
            <w:r w:rsidRPr="00197806">
              <w:rPr>
                <w:rFonts w:asciiTheme="minorHAnsi" w:hAnsiTheme="minorHAnsi" w:cstheme="minorHAnsi"/>
                <w:sz w:val="22"/>
                <w:szCs w:val="22"/>
              </w:rPr>
              <w:t>Nov Sunday 27</w:t>
            </w:r>
            <w:r w:rsidRPr="00197806">
              <w:rPr>
                <w:rFonts w:asciiTheme="minorHAnsi" w:hAnsiTheme="minorHAnsi" w:cstheme="minorHAnsi"/>
                <w:sz w:val="22"/>
                <w:szCs w:val="22"/>
                <w:vertAlign w:val="superscript"/>
              </w:rPr>
              <w:t>th</w:t>
            </w:r>
            <w:r w:rsidRPr="009C0C61">
              <w:rPr>
                <w:rFonts w:asciiTheme="minorHAnsi" w:hAnsiTheme="minorHAnsi" w:cstheme="minorHAnsi"/>
                <w:b w:val="0"/>
                <w:bCs w:val="0"/>
                <w:sz w:val="22"/>
                <w:szCs w:val="22"/>
              </w:rPr>
              <w:t xml:space="preserve"> – </w:t>
            </w:r>
            <w:r w:rsidR="00BB0902">
              <w:rPr>
                <w:rFonts w:asciiTheme="minorHAnsi" w:hAnsiTheme="minorHAnsi" w:cstheme="minorHAnsi"/>
                <w:b w:val="0"/>
                <w:bCs w:val="0"/>
                <w:sz w:val="22"/>
                <w:szCs w:val="22"/>
              </w:rPr>
              <w:t xml:space="preserve"> </w:t>
            </w:r>
            <w:r w:rsidRPr="00BB0902">
              <w:rPr>
                <w:rFonts w:asciiTheme="minorHAnsi" w:hAnsiTheme="minorHAnsi" w:cstheme="minorHAnsi"/>
                <w:b w:val="0"/>
                <w:bCs w:val="0"/>
                <w:sz w:val="22"/>
                <w:szCs w:val="22"/>
              </w:rPr>
              <w:t>Community Activity – Exploring GIC Indigenous perspectives eg a walk and talk</w:t>
            </w:r>
            <w:r w:rsidRPr="00BB0902">
              <w:rPr>
                <w:rFonts w:asciiTheme="minorHAnsi" w:hAnsiTheme="minorHAnsi" w:cstheme="minorHAnsi"/>
                <w:b w:val="0"/>
                <w:bCs w:val="0"/>
                <w:sz w:val="22"/>
                <w:szCs w:val="22"/>
              </w:rPr>
              <w:t xml:space="preserve"> with Trish and Jason – </w:t>
            </w:r>
            <w:r w:rsidRPr="00B0588A">
              <w:rPr>
                <w:rFonts w:asciiTheme="minorHAnsi" w:hAnsiTheme="minorHAnsi" w:cstheme="minorHAnsi"/>
                <w:b w:val="0"/>
                <w:bCs w:val="0"/>
                <w:sz w:val="22"/>
                <w:szCs w:val="22"/>
                <w:highlight w:val="yellow"/>
              </w:rPr>
              <w:t>Ros will follow up</w:t>
            </w:r>
            <w:r w:rsidRPr="00BB0902">
              <w:rPr>
                <w:rFonts w:asciiTheme="minorHAnsi" w:hAnsiTheme="minorHAnsi" w:cstheme="minorHAnsi"/>
                <w:b w:val="0"/>
                <w:bCs w:val="0"/>
                <w:sz w:val="22"/>
                <w:szCs w:val="22"/>
              </w:rPr>
              <w:t xml:space="preserve"> </w:t>
            </w:r>
          </w:p>
          <w:p w14:paraId="452CB17C" w14:textId="77777777" w:rsidR="001D6242" w:rsidRPr="009C0C61" w:rsidRDefault="001D6242" w:rsidP="00AD7FF8">
            <w:pPr>
              <w:pStyle w:val="Heading3"/>
              <w:shd w:val="clear" w:color="auto" w:fill="FFFFFF"/>
              <w:spacing w:before="0" w:beforeAutospacing="0" w:after="0" w:afterAutospacing="0"/>
              <w:ind w:left="1080"/>
              <w:textAlignment w:val="baseline"/>
              <w:outlineLvl w:val="2"/>
              <w:rPr>
                <w:rFonts w:asciiTheme="minorHAnsi" w:hAnsiTheme="minorHAnsi" w:cstheme="minorHAnsi"/>
                <w:b w:val="0"/>
                <w:bCs w:val="0"/>
                <w:sz w:val="22"/>
                <w:szCs w:val="22"/>
              </w:rPr>
            </w:pPr>
            <w:r w:rsidRPr="009C0C61">
              <w:rPr>
                <w:rFonts w:asciiTheme="minorHAnsi" w:hAnsiTheme="minorHAnsi" w:cstheme="minorHAnsi"/>
                <w:b w:val="0"/>
                <w:bCs w:val="0"/>
                <w:sz w:val="22"/>
                <w:szCs w:val="22"/>
              </w:rPr>
              <w:t xml:space="preserve">Discussed charging for this $10 family, $5 individual and possibility applying for a Bendigo Bank grant. Could Ros find out about this please? </w:t>
            </w:r>
          </w:p>
          <w:p w14:paraId="5EA1B298" w14:textId="77777777" w:rsidR="001D6242" w:rsidRDefault="001D6242" w:rsidP="001C6C84">
            <w:pPr>
              <w:pStyle w:val="Heading3"/>
              <w:shd w:val="clear" w:color="auto" w:fill="FFFFFF"/>
              <w:spacing w:before="0" w:beforeAutospacing="0" w:after="0" w:afterAutospacing="0"/>
              <w:textAlignment w:val="baseline"/>
              <w:outlineLvl w:val="2"/>
              <w:rPr>
                <w:rFonts w:asciiTheme="minorHAnsi" w:hAnsiTheme="minorHAnsi" w:cstheme="minorHAnsi"/>
                <w:b w:val="0"/>
                <w:bCs w:val="0"/>
                <w:sz w:val="22"/>
                <w:szCs w:val="22"/>
              </w:rPr>
            </w:pPr>
          </w:p>
          <w:p w14:paraId="52AA7A8F" w14:textId="77777777" w:rsidR="0065361E" w:rsidRPr="00202D6F" w:rsidRDefault="0065361E" w:rsidP="0065361E">
            <w:pPr>
              <w:spacing w:before="40" w:after="40"/>
              <w:rPr>
                <w:rFonts w:cs="Arial"/>
                <w:b/>
                <w:bCs/>
              </w:rPr>
            </w:pPr>
            <w:r w:rsidRPr="00202D6F">
              <w:rPr>
                <w:rFonts w:cs="Arial"/>
                <w:b/>
                <w:bCs/>
              </w:rPr>
              <w:t>Follow up business from last meeting</w:t>
            </w:r>
          </w:p>
          <w:p w14:paraId="714165F7" w14:textId="55BE9B72" w:rsidR="001D6242" w:rsidRPr="0065361E" w:rsidRDefault="001D6242" w:rsidP="0065361E">
            <w:pPr>
              <w:spacing w:before="40" w:after="40"/>
              <w:rPr>
                <w:rFonts w:cs="Arial"/>
              </w:rPr>
            </w:pPr>
            <w:r w:rsidRPr="0065361E">
              <w:rPr>
                <w:rFonts w:cs="Arial"/>
              </w:rPr>
              <w:t xml:space="preserve">Beach sign </w:t>
            </w:r>
            <w:r w:rsidR="0065361E">
              <w:rPr>
                <w:rFonts w:cs="Arial"/>
              </w:rPr>
              <w:t xml:space="preserve">- </w:t>
            </w:r>
            <w:r w:rsidRPr="0065361E">
              <w:rPr>
                <w:rFonts w:cs="Arial"/>
              </w:rPr>
              <w:t xml:space="preserve">SETAC interested as well. </w:t>
            </w:r>
          </w:p>
          <w:p w14:paraId="32288D55" w14:textId="77777777" w:rsidR="001D6242" w:rsidRPr="009C7F39" w:rsidRDefault="001D6242" w:rsidP="0065361E">
            <w:pPr>
              <w:spacing w:before="40" w:after="40"/>
              <w:rPr>
                <w:rFonts w:cstheme="minorHAnsi"/>
              </w:rPr>
            </w:pPr>
          </w:p>
        </w:tc>
      </w:tr>
      <w:tr w:rsidR="00661AEB" w:rsidRPr="009C7F39" w14:paraId="327094AB" w14:textId="77777777" w:rsidTr="0099617E">
        <w:trPr>
          <w:trHeight w:val="1270"/>
        </w:trPr>
        <w:tc>
          <w:tcPr>
            <w:tcW w:w="10422" w:type="dxa"/>
            <w:gridSpan w:val="2"/>
            <w:shd w:val="clear" w:color="auto" w:fill="F7F7F7"/>
          </w:tcPr>
          <w:p w14:paraId="61680CC4" w14:textId="77777777" w:rsidR="00661AEB" w:rsidRPr="009C7F39" w:rsidRDefault="00661AEB" w:rsidP="00527203">
            <w:pPr>
              <w:spacing w:before="40" w:after="40"/>
              <w:rPr>
                <w:rFonts w:cstheme="minorHAnsi"/>
                <w:b/>
                <w:bCs/>
              </w:rPr>
            </w:pPr>
            <w:r w:rsidRPr="009C7F39">
              <w:rPr>
                <w:rFonts w:cstheme="minorHAnsi"/>
                <w:b/>
                <w:bCs/>
              </w:rPr>
              <w:lastRenderedPageBreak/>
              <w:t>New business</w:t>
            </w:r>
          </w:p>
          <w:p w14:paraId="6FBEA42D" w14:textId="663DDE9B" w:rsidR="00661AEB" w:rsidRPr="009B0804" w:rsidRDefault="00661AEB" w:rsidP="00527203">
            <w:pPr>
              <w:spacing w:before="40" w:after="40"/>
              <w:rPr>
                <w:rFonts w:cstheme="minorHAnsi"/>
              </w:rPr>
            </w:pPr>
            <w:r w:rsidRPr="00F16C60">
              <w:rPr>
                <w:rFonts w:cstheme="minorHAnsi"/>
                <w:highlight w:val="yellow"/>
              </w:rPr>
              <w:t xml:space="preserve">Flyer </w:t>
            </w:r>
            <w:r w:rsidR="00540E0F" w:rsidRPr="00F16C60">
              <w:rPr>
                <w:rFonts w:cstheme="minorHAnsi"/>
                <w:highlight w:val="yellow"/>
              </w:rPr>
              <w:t>end of July?</w:t>
            </w:r>
            <w:r w:rsidR="00540E0F">
              <w:rPr>
                <w:rFonts w:cstheme="minorHAnsi"/>
              </w:rPr>
              <w:t xml:space="preserve"> </w:t>
            </w:r>
          </w:p>
          <w:p w14:paraId="7FAD3E8A" w14:textId="77777777" w:rsidR="00661AEB" w:rsidRPr="009B0804" w:rsidRDefault="00661AEB" w:rsidP="009B0804">
            <w:pPr>
              <w:pStyle w:val="ListParagraph"/>
              <w:numPr>
                <w:ilvl w:val="0"/>
                <w:numId w:val="26"/>
              </w:numPr>
              <w:spacing w:before="40" w:after="40"/>
              <w:rPr>
                <w:rFonts w:cstheme="minorHAnsi"/>
              </w:rPr>
            </w:pPr>
            <w:r w:rsidRPr="009B0804">
              <w:rPr>
                <w:rFonts w:cstheme="minorHAnsi"/>
              </w:rPr>
              <w:t>150 copies</w:t>
            </w:r>
          </w:p>
          <w:p w14:paraId="34453F6D" w14:textId="77777777" w:rsidR="00661AEB" w:rsidRPr="009B0804" w:rsidRDefault="00661AEB" w:rsidP="009B0804">
            <w:pPr>
              <w:pStyle w:val="ListParagraph"/>
              <w:numPr>
                <w:ilvl w:val="0"/>
                <w:numId w:val="26"/>
              </w:numPr>
              <w:spacing w:before="40" w:after="40"/>
              <w:rPr>
                <w:rFonts w:cstheme="minorHAnsi"/>
              </w:rPr>
            </w:pPr>
            <w:r w:rsidRPr="00B0588A">
              <w:rPr>
                <w:rFonts w:cstheme="minorHAnsi"/>
                <w:highlight w:val="yellow"/>
              </w:rPr>
              <w:t>Ben</w:t>
            </w:r>
            <w:r w:rsidRPr="009B0804">
              <w:rPr>
                <w:rFonts w:cstheme="minorHAnsi"/>
              </w:rPr>
              <w:t xml:space="preserve"> to help deliver </w:t>
            </w:r>
          </w:p>
          <w:p w14:paraId="5F9F05D9" w14:textId="3DCAB5F0" w:rsidR="00661AEB" w:rsidRPr="009B0804" w:rsidRDefault="00661AEB" w:rsidP="00527203">
            <w:pPr>
              <w:spacing w:before="40" w:after="40"/>
              <w:rPr>
                <w:rFonts w:cstheme="minorHAnsi"/>
              </w:rPr>
            </w:pPr>
            <w:r w:rsidRPr="00B0588A">
              <w:rPr>
                <w:rFonts w:cstheme="minorHAnsi"/>
                <w:highlight w:val="yellow"/>
              </w:rPr>
              <w:t>Angela</w:t>
            </w:r>
            <w:r w:rsidRPr="009B0804">
              <w:rPr>
                <w:rFonts w:cstheme="minorHAnsi"/>
              </w:rPr>
              <w:t xml:space="preserve"> </w:t>
            </w:r>
            <w:r w:rsidR="009B0804" w:rsidRPr="009B0804">
              <w:rPr>
                <w:rFonts w:cstheme="minorHAnsi"/>
              </w:rPr>
              <w:t>will</w:t>
            </w:r>
            <w:r w:rsidRPr="009B0804">
              <w:rPr>
                <w:rFonts w:cstheme="minorHAnsi"/>
              </w:rPr>
              <w:t xml:space="preserve"> write to Julie Collins and Jacqui Petrusma informing them about the grant and asking for support with next phase. </w:t>
            </w:r>
          </w:p>
          <w:p w14:paraId="72B03A15" w14:textId="24B29CBE" w:rsidR="00661AEB" w:rsidRPr="009B0804" w:rsidRDefault="00661AEB" w:rsidP="00527203">
            <w:pPr>
              <w:spacing w:before="40" w:after="40"/>
              <w:rPr>
                <w:rFonts w:cstheme="minorHAnsi"/>
              </w:rPr>
            </w:pPr>
            <w:r w:rsidRPr="009B0804">
              <w:rPr>
                <w:rFonts w:cstheme="minorHAnsi"/>
              </w:rPr>
              <w:t xml:space="preserve">Kimberly’s role -  </w:t>
            </w:r>
            <w:r w:rsidRPr="00B0588A">
              <w:rPr>
                <w:rFonts w:cstheme="minorHAnsi"/>
                <w:highlight w:val="yellow"/>
              </w:rPr>
              <w:t>Angel</w:t>
            </w:r>
            <w:r w:rsidR="009B0804" w:rsidRPr="00B0588A">
              <w:rPr>
                <w:rFonts w:cstheme="minorHAnsi"/>
                <w:highlight w:val="yellow"/>
              </w:rPr>
              <w:t>a</w:t>
            </w:r>
            <w:r w:rsidRPr="009B0804">
              <w:rPr>
                <w:rFonts w:cstheme="minorHAnsi"/>
              </w:rPr>
              <w:t xml:space="preserve"> will contact</w:t>
            </w:r>
          </w:p>
          <w:p w14:paraId="22542ED2" w14:textId="17255ABC" w:rsidR="00661AEB" w:rsidRPr="009B0804" w:rsidRDefault="00661AEB" w:rsidP="00527203">
            <w:pPr>
              <w:spacing w:before="40" w:after="40"/>
              <w:rPr>
                <w:rFonts w:cstheme="minorHAnsi"/>
              </w:rPr>
            </w:pPr>
            <w:r w:rsidRPr="009B0804">
              <w:rPr>
                <w:rFonts w:cstheme="minorHAnsi"/>
              </w:rPr>
              <w:t xml:space="preserve">Able’s Bay </w:t>
            </w:r>
            <w:r w:rsidR="009B0804" w:rsidRPr="009B0804">
              <w:rPr>
                <w:rFonts w:cstheme="minorHAnsi"/>
              </w:rPr>
              <w:t>coast care</w:t>
            </w:r>
            <w:r w:rsidRPr="009B0804">
              <w:rPr>
                <w:rFonts w:cstheme="minorHAnsi"/>
              </w:rPr>
              <w:t xml:space="preserve"> group keen to collaborate. </w:t>
            </w:r>
          </w:p>
          <w:p w14:paraId="217CD4C0" w14:textId="66E1DFEA" w:rsidR="00661AEB" w:rsidRPr="009B0804" w:rsidRDefault="009B0804" w:rsidP="00527203">
            <w:pPr>
              <w:spacing w:before="40" w:after="40"/>
              <w:rPr>
                <w:rFonts w:cstheme="minorHAnsi"/>
              </w:rPr>
            </w:pPr>
            <w:r w:rsidRPr="009B0804">
              <w:rPr>
                <w:rFonts w:cstheme="minorHAnsi"/>
              </w:rPr>
              <w:t xml:space="preserve">Angela </w:t>
            </w:r>
            <w:r w:rsidR="0076773B" w:rsidRPr="009B0804">
              <w:rPr>
                <w:rFonts w:cstheme="minorHAnsi"/>
              </w:rPr>
              <w:t xml:space="preserve">Proposed </w:t>
            </w:r>
            <w:r w:rsidRPr="009B0804">
              <w:rPr>
                <w:rFonts w:cstheme="minorHAnsi"/>
              </w:rPr>
              <w:t xml:space="preserve">a motion </w:t>
            </w:r>
            <w:r w:rsidR="0076773B" w:rsidRPr="009B0804">
              <w:rPr>
                <w:rFonts w:cstheme="minorHAnsi"/>
              </w:rPr>
              <w:t xml:space="preserve">that Kelsie is paid $3K to </w:t>
            </w:r>
            <w:r w:rsidRPr="009B0804">
              <w:rPr>
                <w:rFonts w:cstheme="minorHAnsi"/>
              </w:rPr>
              <w:t>write</w:t>
            </w:r>
            <w:r w:rsidR="0076773B" w:rsidRPr="009B0804">
              <w:rPr>
                <w:rFonts w:cstheme="minorHAnsi"/>
              </w:rPr>
              <w:t xml:space="preserve"> the management plan</w:t>
            </w:r>
            <w:r w:rsidRPr="009B0804">
              <w:rPr>
                <w:rFonts w:cstheme="minorHAnsi"/>
              </w:rPr>
              <w:t xml:space="preserve">. Therese seconded. </w:t>
            </w:r>
          </w:p>
          <w:p w14:paraId="49A94A94" w14:textId="77777777" w:rsidR="00202D6F" w:rsidRPr="009C7F39" w:rsidRDefault="00202D6F" w:rsidP="00202D6F">
            <w:pPr>
              <w:pStyle w:val="Heading3"/>
              <w:shd w:val="clear" w:color="auto" w:fill="FFFFFF"/>
              <w:spacing w:before="0" w:beforeAutospacing="0" w:after="0" w:afterAutospacing="0"/>
              <w:textAlignment w:val="baseline"/>
              <w:outlineLvl w:val="2"/>
              <w:rPr>
                <w:rFonts w:asciiTheme="minorHAnsi" w:hAnsiTheme="minorHAnsi" w:cstheme="minorHAnsi"/>
                <w:b w:val="0"/>
                <w:bCs w:val="0"/>
                <w:sz w:val="22"/>
                <w:szCs w:val="22"/>
              </w:rPr>
            </w:pPr>
            <w:r>
              <w:rPr>
                <w:rFonts w:asciiTheme="minorHAnsi" w:hAnsiTheme="minorHAnsi" w:cstheme="minorHAnsi"/>
                <w:b w:val="0"/>
                <w:bCs w:val="0"/>
                <w:sz w:val="22"/>
                <w:szCs w:val="22"/>
              </w:rPr>
              <w:t xml:space="preserve">FOGIC committee - Break from Dec &amp; Jan return Feb. </w:t>
            </w:r>
          </w:p>
          <w:p w14:paraId="24BAEF07" w14:textId="6D67B277" w:rsidR="00661AEB" w:rsidRPr="009C7F39" w:rsidRDefault="00661AEB" w:rsidP="00B25F70">
            <w:pPr>
              <w:shd w:val="clear" w:color="auto" w:fill="FFFFFF"/>
              <w:spacing w:after="0" w:line="240" w:lineRule="auto"/>
              <w:rPr>
                <w:rFonts w:eastAsia="Times New Roman" w:cstheme="minorHAnsi"/>
                <w:b/>
                <w:bCs/>
                <w:color w:val="222222"/>
                <w:lang w:val="en-AU" w:eastAsia="en-AU"/>
              </w:rPr>
            </w:pPr>
          </w:p>
        </w:tc>
      </w:tr>
      <w:tr w:rsidR="006D675F" w:rsidRPr="009C7F39" w14:paraId="01A9D702" w14:textId="77777777" w:rsidTr="00B259F2">
        <w:trPr>
          <w:trHeight w:val="1412"/>
        </w:trPr>
        <w:tc>
          <w:tcPr>
            <w:tcW w:w="10422" w:type="dxa"/>
            <w:gridSpan w:val="2"/>
            <w:shd w:val="clear" w:color="auto" w:fill="F7F7F7"/>
          </w:tcPr>
          <w:p w14:paraId="40C5B9B6" w14:textId="78B6EBDB" w:rsidR="006D675F" w:rsidRPr="009C7F39" w:rsidRDefault="006D675F" w:rsidP="00527203">
            <w:pPr>
              <w:shd w:val="clear" w:color="auto" w:fill="FFFFFF"/>
              <w:rPr>
                <w:rFonts w:cstheme="minorHAnsi"/>
                <w:b/>
                <w:bCs/>
              </w:rPr>
            </w:pPr>
            <w:r w:rsidRPr="009C7F39">
              <w:rPr>
                <w:rFonts w:cstheme="minorHAnsi"/>
                <w:b/>
                <w:bCs/>
              </w:rPr>
              <w:t xml:space="preserve">Next </w:t>
            </w:r>
            <w:r w:rsidRPr="00FA7034">
              <w:rPr>
                <w:rFonts w:cstheme="minorHAnsi"/>
                <w:b/>
                <w:bCs/>
              </w:rPr>
              <w:t>Community</w:t>
            </w:r>
            <w:r w:rsidRPr="009C7F39">
              <w:rPr>
                <w:rFonts w:cstheme="minorHAnsi"/>
                <w:b/>
                <w:bCs/>
              </w:rPr>
              <w:t>Activity</w:t>
            </w:r>
          </w:p>
          <w:p w14:paraId="7A2D9DCF" w14:textId="5754A9FD" w:rsidR="006D675F" w:rsidRPr="007D114E" w:rsidRDefault="006D675F" w:rsidP="007D114E">
            <w:pPr>
              <w:shd w:val="clear" w:color="auto" w:fill="FFFFFF"/>
              <w:spacing w:after="0" w:line="240" w:lineRule="auto"/>
              <w:rPr>
                <w:rFonts w:eastAsia="Times New Roman" w:cstheme="minorHAnsi"/>
                <w:color w:val="222222"/>
                <w:lang w:val="en-AU" w:eastAsia="en-AU"/>
              </w:rPr>
            </w:pPr>
            <w:r w:rsidRPr="009C7F39">
              <w:rPr>
                <w:rFonts w:eastAsia="Times New Roman" w:cstheme="minorHAnsi"/>
                <w:color w:val="222222"/>
                <w:lang w:val="en-AU" w:eastAsia="en-AU"/>
              </w:rPr>
              <w:t xml:space="preserve">What: </w:t>
            </w:r>
            <w:r w:rsidR="00B0588A" w:rsidRPr="009C0C61">
              <w:rPr>
                <w:rFonts w:cstheme="minorHAnsi"/>
              </w:rPr>
              <w:t>Devil dens/cat trapping</w:t>
            </w:r>
            <w:r w:rsidR="00B0588A">
              <w:rPr>
                <w:rFonts w:cstheme="minorHAnsi"/>
                <w:b/>
                <w:bCs/>
              </w:rPr>
              <w:t>.</w:t>
            </w:r>
            <w:r w:rsidR="00B0588A" w:rsidRPr="009C0C61">
              <w:rPr>
                <w:rFonts w:cstheme="minorHAnsi"/>
              </w:rPr>
              <w:t xml:space="preserve">  </w:t>
            </w:r>
            <w:r w:rsidRPr="009C7F39">
              <w:rPr>
                <w:rFonts w:eastAsia="Times New Roman" w:cstheme="minorHAnsi"/>
                <w:color w:val="222222"/>
                <w:lang w:val="en-AU" w:eastAsia="en-AU"/>
              </w:rPr>
              <w:t xml:space="preserve">  </w:t>
            </w:r>
            <w:r w:rsidR="00FA7034">
              <w:rPr>
                <w:rFonts w:eastAsia="Times New Roman" w:cstheme="minorHAnsi"/>
                <w:color w:val="222222"/>
                <w:lang w:val="en-AU" w:eastAsia="en-AU"/>
              </w:rPr>
              <w:t xml:space="preserve">Date: </w:t>
            </w:r>
            <w:r w:rsidR="00C419CC">
              <w:rPr>
                <w:rFonts w:eastAsia="Times New Roman" w:cstheme="minorHAnsi"/>
                <w:color w:val="222222"/>
                <w:lang w:val="en-AU" w:eastAsia="en-AU"/>
              </w:rPr>
              <w:t>Sunday July 31st</w:t>
            </w:r>
            <w:r w:rsidRPr="009C7F39">
              <w:rPr>
                <w:rFonts w:eastAsia="Times New Roman" w:cstheme="minorHAnsi"/>
                <w:color w:val="222222"/>
                <w:lang w:val="en-AU" w:eastAsia="en-AU"/>
              </w:rPr>
              <w:t xml:space="preserve">      Where:    </w:t>
            </w:r>
            <w:r w:rsidR="00F16C60">
              <w:rPr>
                <w:rFonts w:eastAsia="Times New Roman" w:cstheme="minorHAnsi"/>
                <w:color w:val="222222"/>
                <w:lang w:val="en-AU" w:eastAsia="en-AU"/>
              </w:rPr>
              <w:t xml:space="preserve">Laura and Brad to confirm </w:t>
            </w:r>
            <w:r w:rsidRPr="009C7F39">
              <w:rPr>
                <w:rFonts w:eastAsia="Times New Roman" w:cstheme="minorHAnsi"/>
                <w:color w:val="222222"/>
                <w:lang w:val="en-AU" w:eastAsia="en-AU"/>
              </w:rPr>
              <w:t xml:space="preserve">                                 Time:</w:t>
            </w:r>
            <w:r w:rsidR="00C419CC">
              <w:rPr>
                <w:rFonts w:eastAsia="Times New Roman" w:cstheme="minorHAnsi"/>
                <w:color w:val="222222"/>
                <w:lang w:val="en-AU" w:eastAsia="en-AU"/>
              </w:rPr>
              <w:t xml:space="preserve"> 10:30am</w:t>
            </w:r>
          </w:p>
          <w:p w14:paraId="7C72418C" w14:textId="3B7B09A4" w:rsidR="006D675F" w:rsidRPr="009C7F39" w:rsidRDefault="006D675F" w:rsidP="00BA49A9">
            <w:pPr>
              <w:shd w:val="clear" w:color="auto" w:fill="FFFFFF"/>
              <w:rPr>
                <w:rFonts w:cstheme="minorHAnsi"/>
                <w:b/>
                <w:bCs/>
              </w:rPr>
            </w:pPr>
            <w:r w:rsidRPr="009C7F39">
              <w:rPr>
                <w:rFonts w:cstheme="minorHAnsi"/>
                <w:b/>
                <w:bCs/>
              </w:rPr>
              <w:t>Next Committee Meeting</w:t>
            </w:r>
          </w:p>
          <w:p w14:paraId="26BB7CA7" w14:textId="2F1DF790" w:rsidR="006D675F" w:rsidRPr="009C7F39" w:rsidRDefault="00AD444B" w:rsidP="00527203">
            <w:pPr>
              <w:shd w:val="clear" w:color="auto" w:fill="FFFFFF"/>
              <w:spacing w:after="0" w:line="240" w:lineRule="auto"/>
              <w:rPr>
                <w:rFonts w:eastAsia="Times New Roman" w:cstheme="minorHAnsi"/>
                <w:color w:val="222222"/>
                <w:lang w:val="en-AU" w:eastAsia="en-AU"/>
              </w:rPr>
            </w:pPr>
            <w:r>
              <w:rPr>
                <w:rFonts w:cstheme="minorHAnsi"/>
              </w:rPr>
              <w:t>Host/</w:t>
            </w:r>
            <w:r w:rsidR="006D675F" w:rsidRPr="009C7F39">
              <w:rPr>
                <w:rFonts w:cstheme="minorHAnsi"/>
              </w:rPr>
              <w:t xml:space="preserve">Venue:      </w:t>
            </w:r>
            <w:r w:rsidR="00B0588A" w:rsidRPr="00F16C60">
              <w:rPr>
                <w:rFonts w:cstheme="minorHAnsi"/>
                <w:highlight w:val="yellow"/>
              </w:rPr>
              <w:t xml:space="preserve">Dorienne’s </w:t>
            </w:r>
            <w:r w:rsidR="006D675F" w:rsidRPr="00F16C60">
              <w:rPr>
                <w:rFonts w:cstheme="minorHAnsi"/>
                <w:highlight w:val="yellow"/>
              </w:rPr>
              <w:t xml:space="preserve"> </w:t>
            </w:r>
            <w:r w:rsidR="00C419CC" w:rsidRPr="00F16C60">
              <w:rPr>
                <w:rFonts w:cstheme="minorHAnsi"/>
                <w:highlight w:val="yellow"/>
              </w:rPr>
              <w:t>Lowes Road</w:t>
            </w:r>
            <w:r w:rsidR="006D675F" w:rsidRPr="009C7F39">
              <w:rPr>
                <w:rFonts w:cstheme="minorHAnsi"/>
              </w:rPr>
              <w:t xml:space="preserve">              </w:t>
            </w:r>
            <w:r w:rsidR="006D675F">
              <w:rPr>
                <w:rFonts w:cstheme="minorHAnsi"/>
              </w:rPr>
              <w:t xml:space="preserve">Date:    </w:t>
            </w:r>
            <w:r w:rsidR="00FA7034">
              <w:rPr>
                <w:rFonts w:cstheme="minorHAnsi"/>
              </w:rPr>
              <w:t>Monday 15</w:t>
            </w:r>
            <w:r w:rsidR="00FA7034" w:rsidRPr="00FA7034">
              <w:rPr>
                <w:rFonts w:cstheme="minorHAnsi"/>
                <w:vertAlign w:val="superscript"/>
              </w:rPr>
              <w:t>th</w:t>
            </w:r>
            <w:r w:rsidR="00FA7034">
              <w:rPr>
                <w:rFonts w:cstheme="minorHAnsi"/>
              </w:rPr>
              <w:t xml:space="preserve"> August </w:t>
            </w:r>
            <w:r w:rsidR="006D675F">
              <w:rPr>
                <w:rFonts w:cstheme="minorHAnsi"/>
              </w:rPr>
              <w:t xml:space="preserve">       </w:t>
            </w:r>
            <w:r w:rsidR="006D675F" w:rsidRPr="009C7F39">
              <w:rPr>
                <w:rFonts w:cstheme="minorHAnsi"/>
              </w:rPr>
              <w:t>Time:</w:t>
            </w:r>
            <w:r w:rsidR="00FA7034">
              <w:rPr>
                <w:rFonts w:cstheme="minorHAnsi"/>
              </w:rPr>
              <w:t xml:space="preserve"> 5-7pm </w:t>
            </w:r>
          </w:p>
        </w:tc>
      </w:tr>
    </w:tbl>
    <w:p w14:paraId="5FE9C054" w14:textId="77777777" w:rsidR="00E72AD8" w:rsidRPr="009C7F39" w:rsidRDefault="00E72AD8">
      <w:pPr>
        <w:rPr>
          <w:rFonts w:cstheme="minorHAnsi"/>
        </w:rPr>
      </w:pPr>
    </w:p>
    <w:sectPr w:rsidR="00E72AD8" w:rsidRPr="009C7F39" w:rsidSect="00E72AD8">
      <w:pgSz w:w="11906" w:h="16838"/>
      <w:pgMar w:top="851" w:right="1418"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73A"/>
    <w:multiLevelType w:val="hybridMultilevel"/>
    <w:tmpl w:val="3FD66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9D7FBE"/>
    <w:multiLevelType w:val="hybridMultilevel"/>
    <w:tmpl w:val="F86CF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B620EB"/>
    <w:multiLevelType w:val="hybridMultilevel"/>
    <w:tmpl w:val="2B4E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6B223F"/>
    <w:multiLevelType w:val="hybridMultilevel"/>
    <w:tmpl w:val="EED4E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EC3475"/>
    <w:multiLevelType w:val="hybridMultilevel"/>
    <w:tmpl w:val="63426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D4770B"/>
    <w:multiLevelType w:val="hybridMultilevel"/>
    <w:tmpl w:val="E3A4C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F55646"/>
    <w:multiLevelType w:val="hybridMultilevel"/>
    <w:tmpl w:val="037E5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321ABE"/>
    <w:multiLevelType w:val="hybridMultilevel"/>
    <w:tmpl w:val="388A6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FC1CE7"/>
    <w:multiLevelType w:val="hybridMultilevel"/>
    <w:tmpl w:val="6CA68166"/>
    <w:lvl w:ilvl="0" w:tplc="BBF8C90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831496"/>
    <w:multiLevelType w:val="hybridMultilevel"/>
    <w:tmpl w:val="0232A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ED53BF"/>
    <w:multiLevelType w:val="hybridMultilevel"/>
    <w:tmpl w:val="25F6A0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42A43B5"/>
    <w:multiLevelType w:val="hybridMultilevel"/>
    <w:tmpl w:val="549094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5E23AFD"/>
    <w:multiLevelType w:val="hybridMultilevel"/>
    <w:tmpl w:val="5AB8C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880B47"/>
    <w:multiLevelType w:val="hybridMultilevel"/>
    <w:tmpl w:val="D8A4AF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0E674F"/>
    <w:multiLevelType w:val="hybridMultilevel"/>
    <w:tmpl w:val="2572D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B715DA"/>
    <w:multiLevelType w:val="hybridMultilevel"/>
    <w:tmpl w:val="0896B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924C63"/>
    <w:multiLevelType w:val="hybridMultilevel"/>
    <w:tmpl w:val="60B80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5330D0"/>
    <w:multiLevelType w:val="hybridMultilevel"/>
    <w:tmpl w:val="AB30F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1E129B"/>
    <w:multiLevelType w:val="hybridMultilevel"/>
    <w:tmpl w:val="F5EE4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297A90"/>
    <w:multiLevelType w:val="hybridMultilevel"/>
    <w:tmpl w:val="ADC298FA"/>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20" w15:restartNumberingAfterBreak="0">
    <w:nsid w:val="6AC55A9C"/>
    <w:multiLevelType w:val="hybridMultilevel"/>
    <w:tmpl w:val="9DC2A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256F5D"/>
    <w:multiLevelType w:val="hybridMultilevel"/>
    <w:tmpl w:val="23B8B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995F30"/>
    <w:multiLevelType w:val="hybridMultilevel"/>
    <w:tmpl w:val="A2AE6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DD6D7F"/>
    <w:multiLevelType w:val="hybridMultilevel"/>
    <w:tmpl w:val="F92A5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092925"/>
    <w:multiLevelType w:val="hybridMultilevel"/>
    <w:tmpl w:val="34F862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E97045"/>
    <w:multiLevelType w:val="hybridMultilevel"/>
    <w:tmpl w:val="8C54D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1688564">
    <w:abstractNumId w:val="18"/>
  </w:num>
  <w:num w:numId="2" w16cid:durableId="1923297908">
    <w:abstractNumId w:val="25"/>
  </w:num>
  <w:num w:numId="3" w16cid:durableId="198319925">
    <w:abstractNumId w:val="6"/>
  </w:num>
  <w:num w:numId="4" w16cid:durableId="1799225481">
    <w:abstractNumId w:val="7"/>
  </w:num>
  <w:num w:numId="5" w16cid:durableId="722287944">
    <w:abstractNumId w:val="12"/>
  </w:num>
  <w:num w:numId="6" w16cid:durableId="218055553">
    <w:abstractNumId w:val="23"/>
  </w:num>
  <w:num w:numId="7" w16cid:durableId="1760641747">
    <w:abstractNumId w:val="5"/>
  </w:num>
  <w:num w:numId="8" w16cid:durableId="1890458477">
    <w:abstractNumId w:val="10"/>
  </w:num>
  <w:num w:numId="9" w16cid:durableId="649023515">
    <w:abstractNumId w:val="0"/>
  </w:num>
  <w:num w:numId="10" w16cid:durableId="936060110">
    <w:abstractNumId w:val="11"/>
  </w:num>
  <w:num w:numId="11" w16cid:durableId="1161387589">
    <w:abstractNumId w:val="1"/>
  </w:num>
  <w:num w:numId="12" w16cid:durableId="104350772">
    <w:abstractNumId w:val="21"/>
  </w:num>
  <w:num w:numId="13" w16cid:durableId="142892697">
    <w:abstractNumId w:val="4"/>
  </w:num>
  <w:num w:numId="14" w16cid:durableId="885335072">
    <w:abstractNumId w:val="9"/>
  </w:num>
  <w:num w:numId="15" w16cid:durableId="1241478497">
    <w:abstractNumId w:val="14"/>
  </w:num>
  <w:num w:numId="16" w16cid:durableId="747577841">
    <w:abstractNumId w:val="22"/>
  </w:num>
  <w:num w:numId="17" w16cid:durableId="1312057022">
    <w:abstractNumId w:val="2"/>
  </w:num>
  <w:num w:numId="18" w16cid:durableId="91629019">
    <w:abstractNumId w:val="16"/>
  </w:num>
  <w:num w:numId="19" w16cid:durableId="23678725">
    <w:abstractNumId w:val="20"/>
  </w:num>
  <w:num w:numId="20" w16cid:durableId="1330982644">
    <w:abstractNumId w:val="15"/>
  </w:num>
  <w:num w:numId="21" w16cid:durableId="675810087">
    <w:abstractNumId w:val="17"/>
  </w:num>
  <w:num w:numId="22" w16cid:durableId="709761768">
    <w:abstractNumId w:val="24"/>
  </w:num>
  <w:num w:numId="23" w16cid:durableId="1204751466">
    <w:abstractNumId w:val="8"/>
  </w:num>
  <w:num w:numId="24" w16cid:durableId="51273110">
    <w:abstractNumId w:val="3"/>
  </w:num>
  <w:num w:numId="25" w16cid:durableId="1961495397">
    <w:abstractNumId w:val="13"/>
  </w:num>
  <w:num w:numId="26" w16cid:durableId="175558476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ela Bird">
    <w15:presenceInfo w15:providerId="Windows Live" w15:userId="3b719836198119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D8"/>
    <w:rsid w:val="00055B5E"/>
    <w:rsid w:val="000612D4"/>
    <w:rsid w:val="00081E68"/>
    <w:rsid w:val="0008607A"/>
    <w:rsid w:val="000D3CB9"/>
    <w:rsid w:val="0010290A"/>
    <w:rsid w:val="00106906"/>
    <w:rsid w:val="00112A17"/>
    <w:rsid w:val="00115305"/>
    <w:rsid w:val="001210F7"/>
    <w:rsid w:val="001445C2"/>
    <w:rsid w:val="001604E7"/>
    <w:rsid w:val="00197806"/>
    <w:rsid w:val="001A4CB7"/>
    <w:rsid w:val="001B2BB8"/>
    <w:rsid w:val="001C6C84"/>
    <w:rsid w:val="001D6242"/>
    <w:rsid w:val="001E1474"/>
    <w:rsid w:val="001F168D"/>
    <w:rsid w:val="00202D6F"/>
    <w:rsid w:val="002074DD"/>
    <w:rsid w:val="00256B81"/>
    <w:rsid w:val="00267F28"/>
    <w:rsid w:val="00282349"/>
    <w:rsid w:val="00294CFD"/>
    <w:rsid w:val="002A4209"/>
    <w:rsid w:val="002B5E09"/>
    <w:rsid w:val="002D1E3E"/>
    <w:rsid w:val="002E089A"/>
    <w:rsid w:val="00307CAE"/>
    <w:rsid w:val="003570F3"/>
    <w:rsid w:val="00363097"/>
    <w:rsid w:val="003A3321"/>
    <w:rsid w:val="003A6D67"/>
    <w:rsid w:val="003B1F7D"/>
    <w:rsid w:val="003B2DAF"/>
    <w:rsid w:val="003C3B88"/>
    <w:rsid w:val="003D177D"/>
    <w:rsid w:val="003F2344"/>
    <w:rsid w:val="003F3A6E"/>
    <w:rsid w:val="004269F9"/>
    <w:rsid w:val="00433785"/>
    <w:rsid w:val="00437A9F"/>
    <w:rsid w:val="00446CFB"/>
    <w:rsid w:val="00452412"/>
    <w:rsid w:val="00457BCE"/>
    <w:rsid w:val="004D2CD5"/>
    <w:rsid w:val="00523918"/>
    <w:rsid w:val="00525CD0"/>
    <w:rsid w:val="00540E0F"/>
    <w:rsid w:val="00570291"/>
    <w:rsid w:val="00577D6A"/>
    <w:rsid w:val="0058050D"/>
    <w:rsid w:val="005C7C63"/>
    <w:rsid w:val="005F2F9C"/>
    <w:rsid w:val="0060130F"/>
    <w:rsid w:val="0065361E"/>
    <w:rsid w:val="00661AEB"/>
    <w:rsid w:val="006D675F"/>
    <w:rsid w:val="00702543"/>
    <w:rsid w:val="007274E5"/>
    <w:rsid w:val="00744046"/>
    <w:rsid w:val="00744ED9"/>
    <w:rsid w:val="00754493"/>
    <w:rsid w:val="00754694"/>
    <w:rsid w:val="0076773B"/>
    <w:rsid w:val="007A1D00"/>
    <w:rsid w:val="007D114E"/>
    <w:rsid w:val="007D27A3"/>
    <w:rsid w:val="007E15F3"/>
    <w:rsid w:val="00812354"/>
    <w:rsid w:val="00890356"/>
    <w:rsid w:val="0092565A"/>
    <w:rsid w:val="0092718D"/>
    <w:rsid w:val="00994D5D"/>
    <w:rsid w:val="009B0804"/>
    <w:rsid w:val="009C0C61"/>
    <w:rsid w:val="009C7F39"/>
    <w:rsid w:val="00A15C7D"/>
    <w:rsid w:val="00A168D6"/>
    <w:rsid w:val="00A61CBF"/>
    <w:rsid w:val="00A804DB"/>
    <w:rsid w:val="00AA78C4"/>
    <w:rsid w:val="00AD444B"/>
    <w:rsid w:val="00AD7FF8"/>
    <w:rsid w:val="00AF2048"/>
    <w:rsid w:val="00B0588A"/>
    <w:rsid w:val="00B25F70"/>
    <w:rsid w:val="00B979A9"/>
    <w:rsid w:val="00BA49A9"/>
    <w:rsid w:val="00BB0902"/>
    <w:rsid w:val="00BD76F1"/>
    <w:rsid w:val="00BF130E"/>
    <w:rsid w:val="00BF3460"/>
    <w:rsid w:val="00C1540A"/>
    <w:rsid w:val="00C419CC"/>
    <w:rsid w:val="00C85C3D"/>
    <w:rsid w:val="00CD2A20"/>
    <w:rsid w:val="00CE2CCE"/>
    <w:rsid w:val="00CF2621"/>
    <w:rsid w:val="00CF45D8"/>
    <w:rsid w:val="00D07BE1"/>
    <w:rsid w:val="00DB0F10"/>
    <w:rsid w:val="00DF5F7F"/>
    <w:rsid w:val="00E06C0C"/>
    <w:rsid w:val="00E25D6A"/>
    <w:rsid w:val="00E72AD8"/>
    <w:rsid w:val="00E7557A"/>
    <w:rsid w:val="00F040AC"/>
    <w:rsid w:val="00F16C60"/>
    <w:rsid w:val="00F42537"/>
    <w:rsid w:val="00F46273"/>
    <w:rsid w:val="00F67DA9"/>
    <w:rsid w:val="00F81755"/>
    <w:rsid w:val="00FA22CC"/>
    <w:rsid w:val="00FA7034"/>
    <w:rsid w:val="00FB1D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AA016"/>
  <w15:chartTrackingRefBased/>
  <w15:docId w15:val="{60C16F20-DF32-4A75-8630-CF29C5C1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AD8"/>
    <w:pPr>
      <w:spacing w:after="200" w:line="276" w:lineRule="auto"/>
    </w:pPr>
    <w:rPr>
      <w:lang w:val="en-US"/>
    </w:rPr>
  </w:style>
  <w:style w:type="paragraph" w:styleId="Heading3">
    <w:name w:val="heading 3"/>
    <w:basedOn w:val="Normal"/>
    <w:link w:val="Heading3Char"/>
    <w:uiPriority w:val="9"/>
    <w:qFormat/>
    <w:rsid w:val="00E25D6A"/>
    <w:pPr>
      <w:spacing w:before="100" w:beforeAutospacing="1" w:after="100" w:afterAutospacing="1" w:line="240" w:lineRule="auto"/>
      <w:outlineLvl w:val="2"/>
    </w:pPr>
    <w:rPr>
      <w:rFonts w:ascii="Times New Roman" w:eastAsia="Times New Roman" w:hAnsi="Times New Roman" w:cs="Times New Roman"/>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2AD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2AD8"/>
    <w:pPr>
      <w:ind w:left="720"/>
      <w:contextualSpacing/>
    </w:pPr>
  </w:style>
  <w:style w:type="character" w:customStyle="1" w:styleId="Heading3Char">
    <w:name w:val="Heading 3 Char"/>
    <w:basedOn w:val="DefaultParagraphFont"/>
    <w:link w:val="Heading3"/>
    <w:uiPriority w:val="9"/>
    <w:rsid w:val="00E25D6A"/>
    <w:rPr>
      <w:rFonts w:ascii="Times New Roman" w:eastAsia="Times New Roman" w:hAnsi="Times New Roman" w:cs="Times New Roman"/>
      <w:b/>
      <w:bCs/>
      <w:sz w:val="27"/>
      <w:szCs w:val="27"/>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5253">
      <w:bodyDiv w:val="1"/>
      <w:marLeft w:val="0"/>
      <w:marRight w:val="0"/>
      <w:marTop w:val="0"/>
      <w:marBottom w:val="0"/>
      <w:divBdr>
        <w:top w:val="none" w:sz="0" w:space="0" w:color="auto"/>
        <w:left w:val="none" w:sz="0" w:space="0" w:color="auto"/>
        <w:bottom w:val="none" w:sz="0" w:space="0" w:color="auto"/>
        <w:right w:val="none" w:sz="0" w:space="0" w:color="auto"/>
      </w:divBdr>
      <w:divsChild>
        <w:div w:id="683021757">
          <w:marLeft w:val="0"/>
          <w:marRight w:val="0"/>
          <w:marTop w:val="0"/>
          <w:marBottom w:val="0"/>
          <w:divBdr>
            <w:top w:val="none" w:sz="0" w:space="0" w:color="auto"/>
            <w:left w:val="none" w:sz="0" w:space="0" w:color="auto"/>
            <w:bottom w:val="none" w:sz="0" w:space="0" w:color="auto"/>
            <w:right w:val="none" w:sz="0" w:space="0" w:color="auto"/>
          </w:divBdr>
        </w:div>
        <w:div w:id="1881745844">
          <w:marLeft w:val="0"/>
          <w:marRight w:val="0"/>
          <w:marTop w:val="0"/>
          <w:marBottom w:val="0"/>
          <w:divBdr>
            <w:top w:val="none" w:sz="0" w:space="0" w:color="auto"/>
            <w:left w:val="none" w:sz="0" w:space="0" w:color="auto"/>
            <w:bottom w:val="none" w:sz="0" w:space="0" w:color="auto"/>
            <w:right w:val="none" w:sz="0" w:space="0" w:color="auto"/>
          </w:divBdr>
        </w:div>
      </w:divsChild>
    </w:div>
    <w:div w:id="402948077">
      <w:bodyDiv w:val="1"/>
      <w:marLeft w:val="0"/>
      <w:marRight w:val="0"/>
      <w:marTop w:val="0"/>
      <w:marBottom w:val="0"/>
      <w:divBdr>
        <w:top w:val="none" w:sz="0" w:space="0" w:color="auto"/>
        <w:left w:val="none" w:sz="0" w:space="0" w:color="auto"/>
        <w:bottom w:val="none" w:sz="0" w:space="0" w:color="auto"/>
        <w:right w:val="none" w:sz="0" w:space="0" w:color="auto"/>
      </w:divBdr>
      <w:divsChild>
        <w:div w:id="762802681">
          <w:marLeft w:val="0"/>
          <w:marRight w:val="0"/>
          <w:marTop w:val="0"/>
          <w:marBottom w:val="0"/>
          <w:divBdr>
            <w:top w:val="none" w:sz="0" w:space="0" w:color="auto"/>
            <w:left w:val="none" w:sz="0" w:space="0" w:color="auto"/>
            <w:bottom w:val="none" w:sz="0" w:space="0" w:color="auto"/>
            <w:right w:val="none" w:sz="0" w:space="0" w:color="auto"/>
          </w:divBdr>
        </w:div>
        <w:div w:id="2032797451">
          <w:marLeft w:val="0"/>
          <w:marRight w:val="0"/>
          <w:marTop w:val="0"/>
          <w:marBottom w:val="0"/>
          <w:divBdr>
            <w:top w:val="none" w:sz="0" w:space="0" w:color="auto"/>
            <w:left w:val="none" w:sz="0" w:space="0" w:color="auto"/>
            <w:bottom w:val="none" w:sz="0" w:space="0" w:color="auto"/>
            <w:right w:val="none" w:sz="0" w:space="0" w:color="auto"/>
          </w:divBdr>
        </w:div>
        <w:div w:id="988172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Bird</dc:creator>
  <cp:keywords/>
  <dc:description/>
  <cp:lastModifiedBy>Angela Bird</cp:lastModifiedBy>
  <cp:revision>3</cp:revision>
  <dcterms:created xsi:type="dcterms:W3CDTF">2022-07-12T08:00:00Z</dcterms:created>
  <dcterms:modified xsi:type="dcterms:W3CDTF">2022-07-12T08:01:00Z</dcterms:modified>
</cp:coreProperties>
</file>