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9BCA" w14:textId="18A16774" w:rsidR="00282349" w:rsidRPr="003B2DAF" w:rsidRDefault="00E72AD8" w:rsidP="00E72AD8">
      <w:pPr>
        <w:spacing w:after="0"/>
        <w:jc w:val="center"/>
        <w:rPr>
          <w:b/>
          <w:bCs/>
          <w:sz w:val="28"/>
          <w:szCs w:val="28"/>
        </w:rPr>
      </w:pPr>
      <w:r w:rsidRPr="003B2DAF">
        <w:rPr>
          <w:b/>
          <w:bCs/>
          <w:sz w:val="28"/>
          <w:szCs w:val="28"/>
        </w:rPr>
        <w:t>Friends of Garden Island Creek</w:t>
      </w:r>
      <w:r w:rsidR="00EB4CE7">
        <w:rPr>
          <w:b/>
          <w:bCs/>
          <w:sz w:val="28"/>
          <w:szCs w:val="28"/>
        </w:rPr>
        <w:t xml:space="preserve"> Inc</w:t>
      </w:r>
    </w:p>
    <w:p w14:paraId="08064045" w14:textId="284AE1F2" w:rsidR="00E72AD8" w:rsidRPr="003B2DAF" w:rsidRDefault="001831BE" w:rsidP="002A420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AGM and </w:t>
      </w:r>
      <w:r w:rsidR="00E72AD8" w:rsidRPr="003B2DAF">
        <w:rPr>
          <w:b/>
          <w:bCs/>
          <w:sz w:val="28"/>
          <w:szCs w:val="28"/>
        </w:rPr>
        <w:t>Committee Meeting</w:t>
      </w:r>
      <w:r w:rsidR="002A4209" w:rsidRPr="003B2DAF">
        <w:rPr>
          <w:b/>
          <w:bCs/>
          <w:sz w:val="28"/>
          <w:szCs w:val="28"/>
        </w:rPr>
        <w:t xml:space="preserve"> Agenda </w:t>
      </w:r>
    </w:p>
    <w:p w14:paraId="754A91BB" w14:textId="2B6697D3" w:rsidR="00E72AD8" w:rsidRPr="00EB4CE7" w:rsidRDefault="000D3CB9" w:rsidP="00B979A9">
      <w:pPr>
        <w:spacing w:after="0"/>
        <w:jc w:val="center"/>
        <w:rPr>
          <w:rFonts w:cstheme="minorHAnsi"/>
          <w:b/>
          <w:bCs/>
        </w:rPr>
      </w:pPr>
      <w:r w:rsidRPr="00EB4CE7">
        <w:rPr>
          <w:rFonts w:cstheme="minorHAnsi"/>
          <w:b/>
          <w:bCs/>
        </w:rPr>
        <w:t>Monday</w:t>
      </w:r>
      <w:r w:rsidR="00EF460B" w:rsidRPr="00EB4CE7">
        <w:rPr>
          <w:rFonts w:cstheme="minorHAnsi"/>
          <w:b/>
          <w:bCs/>
        </w:rPr>
        <w:t xml:space="preserve"> August 22</w:t>
      </w:r>
      <w:r w:rsidR="00E72AD8" w:rsidRPr="00EB4CE7">
        <w:rPr>
          <w:rFonts w:cstheme="minorHAnsi"/>
          <w:b/>
          <w:bCs/>
        </w:rPr>
        <w:t>, 202</w:t>
      </w:r>
      <w:r w:rsidRPr="00EB4CE7">
        <w:rPr>
          <w:rFonts w:cstheme="minorHAnsi"/>
          <w:b/>
          <w:bCs/>
        </w:rPr>
        <w:t>2</w:t>
      </w:r>
      <w:r w:rsidR="00B979A9" w:rsidRPr="00EB4CE7">
        <w:rPr>
          <w:rFonts w:cstheme="minorHAnsi"/>
          <w:b/>
          <w:bCs/>
        </w:rPr>
        <w:t xml:space="preserve">, 5-7pm </w:t>
      </w:r>
    </w:p>
    <w:p w14:paraId="5B8E8B35" w14:textId="307804C5" w:rsidR="005C7C63" w:rsidRPr="00EB4CE7" w:rsidRDefault="00E56BAC" w:rsidP="00E72AD8">
      <w:pPr>
        <w:spacing w:after="0"/>
        <w:jc w:val="center"/>
        <w:rPr>
          <w:rFonts w:cstheme="minorHAnsi"/>
          <w:b/>
          <w:bCs/>
        </w:rPr>
      </w:pPr>
      <w:r w:rsidRPr="00EB4CE7">
        <w:rPr>
          <w:rFonts w:cstheme="minorHAnsi"/>
          <w:b/>
          <w:bCs/>
        </w:rPr>
        <w:t>96 Lowes Road</w:t>
      </w:r>
      <w:r w:rsidR="005C7C63" w:rsidRPr="00EB4CE7">
        <w:rPr>
          <w:rFonts w:cstheme="minorHAnsi"/>
          <w:b/>
          <w:bCs/>
        </w:rPr>
        <w:t>, Garden Island Sands</w:t>
      </w:r>
    </w:p>
    <w:p w14:paraId="3BDA06FE" w14:textId="5C4769E3" w:rsidR="003B2DAF" w:rsidRPr="003B2DAF" w:rsidRDefault="00E72AD8" w:rsidP="00E72AD8">
      <w:pPr>
        <w:spacing w:after="0"/>
        <w:rPr>
          <w:rFonts w:cstheme="minorHAnsi"/>
          <w:b/>
          <w:bCs/>
        </w:rPr>
      </w:pPr>
      <w:r w:rsidRPr="003B2DAF">
        <w:rPr>
          <w:rFonts w:cstheme="minorHAnsi"/>
          <w:b/>
          <w:bCs/>
        </w:rPr>
        <w:t>Attendees:</w:t>
      </w:r>
      <w:r w:rsidR="00AA78C4">
        <w:rPr>
          <w:rFonts w:cstheme="minorHAnsi"/>
          <w:b/>
          <w:bCs/>
        </w:rPr>
        <w:t xml:space="preserve"> </w:t>
      </w:r>
    </w:p>
    <w:p w14:paraId="258209CF" w14:textId="589DE153" w:rsidR="00E72AD8" w:rsidRPr="003B2DAF" w:rsidRDefault="00E72AD8" w:rsidP="00E72AD8">
      <w:pPr>
        <w:spacing w:after="0"/>
        <w:rPr>
          <w:rFonts w:cstheme="minorHAnsi"/>
          <w:b/>
          <w:bCs/>
        </w:rPr>
      </w:pPr>
      <w:r w:rsidRPr="003B2DAF">
        <w:rPr>
          <w:rFonts w:cstheme="minorHAnsi"/>
          <w:b/>
          <w:bCs/>
        </w:rPr>
        <w:t xml:space="preserve">Apologies: </w:t>
      </w:r>
    </w:p>
    <w:p w14:paraId="39FE312C" w14:textId="51754B39" w:rsidR="00115305" w:rsidRPr="009C7F39" w:rsidRDefault="001604E7" w:rsidP="001604E7">
      <w:pPr>
        <w:spacing w:after="0"/>
        <w:rPr>
          <w:rFonts w:cstheme="minorHAnsi"/>
          <w:b/>
          <w:bCs/>
        </w:rPr>
      </w:pPr>
      <w:r w:rsidRPr="003B2DAF">
        <w:rPr>
          <w:rFonts w:cstheme="minorHAnsi"/>
          <w:b/>
          <w:bCs/>
        </w:rPr>
        <w:t xml:space="preserve">Chair:  </w:t>
      </w:r>
      <w:r w:rsidR="00E56BAC">
        <w:rPr>
          <w:rFonts w:cstheme="minorHAnsi"/>
          <w:b/>
          <w:bCs/>
        </w:rPr>
        <w:t xml:space="preserve">                           </w:t>
      </w:r>
      <w:r w:rsidRPr="003B2DAF">
        <w:rPr>
          <w:rFonts w:cstheme="minorHAnsi"/>
          <w:b/>
          <w:bCs/>
        </w:rPr>
        <w:t>Minutes</w:t>
      </w:r>
      <w:r w:rsidR="00E56BAC">
        <w:rPr>
          <w:rFonts w:cstheme="minorHAnsi"/>
          <w:b/>
          <w:bCs/>
        </w:rPr>
        <w:t xml:space="preserve"> taker: </w:t>
      </w:r>
    </w:p>
    <w:tbl>
      <w:tblPr>
        <w:tblStyle w:val="TableGrid"/>
        <w:tblW w:w="10422" w:type="dxa"/>
        <w:tblInd w:w="-714" w:type="dxa"/>
        <w:tblLook w:val="04A0" w:firstRow="1" w:lastRow="0" w:firstColumn="1" w:lastColumn="0" w:noHBand="0" w:noVBand="1"/>
      </w:tblPr>
      <w:tblGrid>
        <w:gridCol w:w="7513"/>
        <w:gridCol w:w="2909"/>
      </w:tblGrid>
      <w:tr w:rsidR="00115305" w:rsidRPr="009C7F39" w14:paraId="45D11455" w14:textId="77777777" w:rsidTr="00BF270E">
        <w:trPr>
          <w:trHeight w:val="385"/>
        </w:trPr>
        <w:tc>
          <w:tcPr>
            <w:tcW w:w="10422" w:type="dxa"/>
            <w:gridSpan w:val="2"/>
            <w:shd w:val="clear" w:color="auto" w:fill="F7F7F7"/>
          </w:tcPr>
          <w:p w14:paraId="3E14FA3F" w14:textId="1ED1167C" w:rsidR="00115305" w:rsidRPr="009C7F39" w:rsidRDefault="00115305" w:rsidP="00527203">
            <w:pPr>
              <w:spacing w:before="40" w:after="40"/>
              <w:rPr>
                <w:rFonts w:cstheme="minorHAnsi"/>
                <w:b/>
                <w:bCs/>
              </w:rPr>
            </w:pPr>
            <w:r w:rsidRPr="009C7F39">
              <w:rPr>
                <w:rFonts w:cstheme="minorHAnsi"/>
                <w:b/>
              </w:rPr>
              <w:t xml:space="preserve">Welcome </w:t>
            </w:r>
            <w:r>
              <w:rPr>
                <w:rFonts w:cstheme="minorHAnsi"/>
                <w:b/>
              </w:rPr>
              <w:t xml:space="preserve">and introductions </w:t>
            </w:r>
          </w:p>
        </w:tc>
      </w:tr>
      <w:tr w:rsidR="00115305" w:rsidRPr="009C7F39" w14:paraId="407D6AB0" w14:textId="77777777" w:rsidTr="00EE3201">
        <w:trPr>
          <w:trHeight w:val="185"/>
        </w:trPr>
        <w:tc>
          <w:tcPr>
            <w:tcW w:w="10422" w:type="dxa"/>
            <w:gridSpan w:val="2"/>
            <w:shd w:val="clear" w:color="auto" w:fill="F7F7F7"/>
          </w:tcPr>
          <w:p w14:paraId="007C4D96" w14:textId="77777777" w:rsidR="00115305" w:rsidRPr="00EB4CE7" w:rsidRDefault="00115305" w:rsidP="00EB4CE7">
            <w:pPr>
              <w:spacing w:before="40" w:after="40"/>
              <w:jc w:val="center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  <w:r w:rsidRPr="00EB4CE7">
              <w:rPr>
                <w:rFonts w:cstheme="minorHAnsi"/>
                <w:b/>
                <w:bCs/>
                <w:color w:val="202122"/>
                <w:shd w:val="clear" w:color="auto" w:fill="F8F9FA"/>
              </w:rPr>
              <w:t>Acknowledgment of Country</w:t>
            </w:r>
          </w:p>
          <w:p w14:paraId="059F0487" w14:textId="54F8A749" w:rsidR="001831BE" w:rsidRPr="00AC365B" w:rsidRDefault="00115305" w:rsidP="00EB4CE7">
            <w:pPr>
              <w:jc w:val="center"/>
              <w:rPr>
                <w:rFonts w:cstheme="minorHAnsi"/>
              </w:rPr>
            </w:pPr>
            <w:r w:rsidRPr="00EB4CE7">
              <w:rPr>
                <w:rFonts w:cstheme="minorHAnsi"/>
                <w:b/>
                <w:bCs/>
              </w:rPr>
              <w:t xml:space="preserve">I would like to acknowledge the Traditional Owners of the land, the </w:t>
            </w:r>
            <w:proofErr w:type="spellStart"/>
            <w:r w:rsidRPr="00EB4CE7">
              <w:rPr>
                <w:rFonts w:cstheme="minorHAnsi"/>
                <w:b/>
                <w:bCs/>
              </w:rPr>
              <w:t>Melukerdee</w:t>
            </w:r>
            <w:proofErr w:type="spellEnd"/>
            <w:r w:rsidRPr="00EB4CE7">
              <w:rPr>
                <w:rFonts w:cstheme="minorHAnsi"/>
                <w:b/>
                <w:bCs/>
              </w:rPr>
              <w:t xml:space="preserve"> People (or Huon River People) of the </w:t>
            </w:r>
            <w:proofErr w:type="gramStart"/>
            <w:r w:rsidRPr="00EB4CE7">
              <w:rPr>
                <w:rFonts w:cstheme="minorHAnsi"/>
                <w:b/>
                <w:bCs/>
              </w:rPr>
              <w:t>South East</w:t>
            </w:r>
            <w:proofErr w:type="gramEnd"/>
            <w:r w:rsidRPr="00EB4CE7">
              <w:rPr>
                <w:rFonts w:cstheme="minorHAnsi"/>
                <w:b/>
                <w:bCs/>
              </w:rPr>
              <w:t xml:space="preserve"> Nation and pay our respects to Elders past, present, and emerging.</w:t>
            </w:r>
          </w:p>
        </w:tc>
      </w:tr>
      <w:tr w:rsidR="00AC365B" w:rsidRPr="009C7F39" w14:paraId="205FE3EC" w14:textId="77777777" w:rsidTr="00EE3201">
        <w:trPr>
          <w:trHeight w:val="185"/>
        </w:trPr>
        <w:tc>
          <w:tcPr>
            <w:tcW w:w="10422" w:type="dxa"/>
            <w:gridSpan w:val="2"/>
            <w:shd w:val="clear" w:color="auto" w:fill="F7F7F7"/>
          </w:tcPr>
          <w:p w14:paraId="1DB60698" w14:textId="0DF73B4D" w:rsidR="00AC365B" w:rsidRDefault="00AC365B" w:rsidP="007E536E">
            <w:pPr>
              <w:spacing w:before="40" w:after="40"/>
              <w:jc w:val="center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  <w:r>
              <w:rPr>
                <w:rFonts w:cstheme="minorHAnsi"/>
                <w:b/>
                <w:bCs/>
                <w:color w:val="202122"/>
                <w:shd w:val="clear" w:color="auto" w:fill="F8F9FA"/>
              </w:rPr>
              <w:t>AGM</w:t>
            </w:r>
          </w:p>
          <w:p w14:paraId="228B7082" w14:textId="51EACE7D" w:rsidR="00AC365B" w:rsidRPr="00AC365B" w:rsidRDefault="00AC365B" w:rsidP="00AC365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</w:pPr>
            <w:r w:rsidRPr="00AC365B"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  <w:t>Chairperson's report</w:t>
            </w:r>
            <w:r w:rsidR="00641B3F"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  <w:t xml:space="preserve"> </w:t>
            </w:r>
            <w:r w:rsidR="00724CBF"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  <w:t>–</w:t>
            </w:r>
            <w:r w:rsidR="00641B3F"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  <w:t xml:space="preserve"> </w:t>
            </w:r>
            <w:r w:rsidR="00724CBF"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  <w:t>review of the year</w:t>
            </w:r>
          </w:p>
          <w:p w14:paraId="5A67E4C5" w14:textId="0D3FF601" w:rsidR="00AC365B" w:rsidRPr="00AC365B" w:rsidRDefault="00AC365B" w:rsidP="00AC365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</w:pPr>
            <w:r w:rsidRPr="00AC365B"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  <w:t xml:space="preserve">Treasurer's report </w:t>
            </w:r>
          </w:p>
          <w:p w14:paraId="5EC04696" w14:textId="65372A34" w:rsidR="00AC365B" w:rsidRPr="00AC365B" w:rsidRDefault="00AC365B" w:rsidP="00AC365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</w:pPr>
            <w:r w:rsidRPr="00AC365B"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  <w:t>Election of Office Bearers</w:t>
            </w:r>
            <w:r w:rsidR="00050D62">
              <w:rPr>
                <w:rFonts w:ascii="Arial" w:eastAsia="Times New Roman" w:hAnsi="Arial" w:cs="Arial"/>
                <w:color w:val="414042"/>
                <w:sz w:val="24"/>
                <w:szCs w:val="24"/>
                <w:lang w:val="en-AU" w:eastAsia="en-AU"/>
              </w:rPr>
              <w:t xml:space="preserve"> – Chair, Secretary, Treasurer, committee members</w:t>
            </w:r>
          </w:p>
          <w:p w14:paraId="5E7A9981" w14:textId="5D3036E0" w:rsidR="00AC365B" w:rsidRPr="009C7F39" w:rsidRDefault="00AC365B" w:rsidP="00363097">
            <w:pPr>
              <w:spacing w:before="40" w:after="40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</w:p>
        </w:tc>
      </w:tr>
      <w:tr w:rsidR="00AC365B" w:rsidRPr="009C7F39" w14:paraId="107B654F" w14:textId="77777777" w:rsidTr="00EE3201">
        <w:trPr>
          <w:trHeight w:val="185"/>
        </w:trPr>
        <w:tc>
          <w:tcPr>
            <w:tcW w:w="10422" w:type="dxa"/>
            <w:gridSpan w:val="2"/>
            <w:shd w:val="clear" w:color="auto" w:fill="F7F7F7"/>
          </w:tcPr>
          <w:p w14:paraId="3612F630" w14:textId="6E820B45" w:rsidR="00AC365B" w:rsidRPr="009C7F39" w:rsidRDefault="007E536E" w:rsidP="007E536E">
            <w:pPr>
              <w:spacing w:before="40" w:after="40"/>
              <w:jc w:val="center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  <w:r>
              <w:rPr>
                <w:rFonts w:cstheme="minorHAnsi"/>
                <w:b/>
                <w:bCs/>
                <w:color w:val="202122"/>
                <w:shd w:val="clear" w:color="auto" w:fill="F8F9FA"/>
              </w:rPr>
              <w:t>COMMITTEE MEETING</w:t>
            </w:r>
          </w:p>
        </w:tc>
      </w:tr>
      <w:tr w:rsidR="00E56BAC" w:rsidRPr="009C7F39" w14:paraId="34BA52F0" w14:textId="77777777" w:rsidTr="00FE30D7">
        <w:trPr>
          <w:trHeight w:val="419"/>
        </w:trPr>
        <w:tc>
          <w:tcPr>
            <w:tcW w:w="10422" w:type="dxa"/>
            <w:gridSpan w:val="2"/>
            <w:shd w:val="clear" w:color="auto" w:fill="F7F7F7"/>
          </w:tcPr>
          <w:p w14:paraId="3792F260" w14:textId="77777777" w:rsidR="00E56BAC" w:rsidRDefault="00E56BAC" w:rsidP="00E56BAC">
            <w:pPr>
              <w:spacing w:before="40" w:after="40"/>
              <w:rPr>
                <w:rFonts w:cstheme="minorHAnsi"/>
              </w:rPr>
            </w:pPr>
            <w:r w:rsidRPr="009C7F39">
              <w:rPr>
                <w:rFonts w:cstheme="minorHAnsi"/>
                <w:b/>
              </w:rPr>
              <w:t>Endorsement of the Minutes of the previous meeting</w:t>
            </w:r>
            <w:r w:rsidRPr="009C7F39">
              <w:rPr>
                <w:rFonts w:cstheme="minorHAnsi"/>
              </w:rPr>
              <w:t xml:space="preserve"> </w:t>
            </w:r>
          </w:p>
          <w:p w14:paraId="3C2582FC" w14:textId="067E5516" w:rsidR="00E56BAC" w:rsidRDefault="00E56BAC" w:rsidP="00E56BAC">
            <w:pPr>
              <w:spacing w:before="40" w:after="40"/>
              <w:rPr>
                <w:rFonts w:cstheme="minorHAnsi"/>
              </w:rPr>
            </w:pPr>
            <w:r w:rsidRPr="009C7F39">
              <w:rPr>
                <w:rFonts w:cstheme="minorHAnsi"/>
              </w:rPr>
              <w:t xml:space="preserve">Passed:                 </w:t>
            </w:r>
          </w:p>
          <w:p w14:paraId="16F0F381" w14:textId="56CED97B" w:rsidR="00E56BAC" w:rsidRPr="009C7F39" w:rsidRDefault="00E56BAC" w:rsidP="00527203">
            <w:pPr>
              <w:spacing w:before="40" w:after="40"/>
              <w:rPr>
                <w:rFonts w:cstheme="minorHAnsi"/>
              </w:rPr>
            </w:pPr>
            <w:r w:rsidRPr="009C7F39">
              <w:rPr>
                <w:rFonts w:cstheme="minorHAnsi"/>
              </w:rPr>
              <w:t xml:space="preserve">Seconded: </w:t>
            </w:r>
          </w:p>
        </w:tc>
      </w:tr>
      <w:tr w:rsidR="00B25F70" w:rsidRPr="009C7F39" w14:paraId="58C2B258" w14:textId="77777777" w:rsidTr="00F61041">
        <w:trPr>
          <w:trHeight w:val="596"/>
        </w:trPr>
        <w:tc>
          <w:tcPr>
            <w:tcW w:w="7513" w:type="dxa"/>
            <w:shd w:val="clear" w:color="auto" w:fill="F7F7F7"/>
          </w:tcPr>
          <w:p w14:paraId="3E6DF8E6" w14:textId="1AB6A037" w:rsidR="00754694" w:rsidRPr="009C7F39" w:rsidRDefault="00754694" w:rsidP="00527203">
            <w:pPr>
              <w:spacing w:before="40" w:after="40"/>
              <w:rPr>
                <w:rFonts w:cstheme="minorHAnsi"/>
                <w:b/>
                <w:bCs/>
              </w:rPr>
            </w:pPr>
            <w:r w:rsidRPr="009C7F39">
              <w:rPr>
                <w:rFonts w:cstheme="minorHAnsi"/>
                <w:b/>
                <w:bCs/>
              </w:rPr>
              <w:t>General business</w:t>
            </w:r>
            <w:r w:rsidR="00006DE4">
              <w:rPr>
                <w:rFonts w:cstheme="minorHAnsi"/>
                <w:b/>
                <w:bCs/>
              </w:rPr>
              <w:t xml:space="preserve"> ongoing </w:t>
            </w:r>
          </w:p>
          <w:p w14:paraId="0E3B0B62" w14:textId="77777777" w:rsidR="00B743D8" w:rsidRPr="00B743D8" w:rsidRDefault="00B25F70" w:rsidP="00F61041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theme="minorHAnsi"/>
              </w:rPr>
            </w:pPr>
            <w:r w:rsidRPr="009C7F39">
              <w:rPr>
                <w:rFonts w:cstheme="minorHAnsi"/>
                <w:b/>
                <w:bCs/>
              </w:rPr>
              <w:t>Reports on actions from previous meeting</w:t>
            </w:r>
            <w:r w:rsidRPr="009C7F39">
              <w:rPr>
                <w:rFonts w:cstheme="minorHAnsi"/>
              </w:rPr>
              <w:t xml:space="preserve"> </w:t>
            </w:r>
            <w:r w:rsidR="0060130F" w:rsidRPr="009C7F39">
              <w:rPr>
                <w:rFonts w:cstheme="minorHAnsi"/>
                <w:b/>
                <w:bCs/>
              </w:rPr>
              <w:t>and updates</w:t>
            </w:r>
            <w:r w:rsidR="00A15C7D" w:rsidRPr="009C7F39">
              <w:rPr>
                <w:rFonts w:cstheme="minorHAnsi"/>
                <w:b/>
                <w:bCs/>
              </w:rPr>
              <w:t xml:space="preserve">. </w:t>
            </w:r>
          </w:p>
          <w:p w14:paraId="4E747D77" w14:textId="77777777" w:rsidR="00B743D8" w:rsidRDefault="00A15C7D" w:rsidP="00B743D8">
            <w:pPr>
              <w:pStyle w:val="ListParagraph"/>
              <w:spacing w:after="120"/>
              <w:rPr>
                <w:rFonts w:cstheme="minorHAnsi"/>
              </w:rPr>
            </w:pPr>
            <w:r w:rsidRPr="00B743D8">
              <w:rPr>
                <w:rFonts w:cstheme="minorHAnsi"/>
              </w:rPr>
              <w:t>See previous minutes</w:t>
            </w:r>
            <w:r w:rsidR="00B743D8" w:rsidRPr="00B743D8">
              <w:rPr>
                <w:rFonts w:cstheme="minorHAnsi"/>
              </w:rPr>
              <w:t xml:space="preserve">.  Names and tasks highlighted in the minutes. </w:t>
            </w:r>
          </w:p>
          <w:p w14:paraId="1D4A2E96" w14:textId="381310B3" w:rsidR="00A15C7D" w:rsidRPr="00B743D8" w:rsidRDefault="00B743D8" w:rsidP="00B743D8">
            <w:pPr>
              <w:pStyle w:val="ListParagraph"/>
              <w:spacing w:after="120"/>
              <w:rPr>
                <w:rFonts w:cstheme="minorHAnsi"/>
              </w:rPr>
            </w:pPr>
            <w:r w:rsidRPr="00B743D8">
              <w:rPr>
                <w:rFonts w:cstheme="minorHAnsi"/>
              </w:rPr>
              <w:t xml:space="preserve"> </w:t>
            </w:r>
          </w:p>
          <w:p w14:paraId="614FCC4D" w14:textId="24B3887E" w:rsidR="00B743D8" w:rsidRDefault="00523918" w:rsidP="006F5B11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theme="minorHAnsi"/>
                <w:b/>
                <w:bCs/>
              </w:rPr>
            </w:pPr>
            <w:r w:rsidRPr="0052782F">
              <w:rPr>
                <w:rFonts w:cstheme="minorHAnsi"/>
                <w:b/>
                <w:bCs/>
              </w:rPr>
              <w:t xml:space="preserve">Grant implementation </w:t>
            </w:r>
            <w:r w:rsidR="00A804DB" w:rsidRPr="0052782F">
              <w:rPr>
                <w:rFonts w:cstheme="minorHAnsi"/>
                <w:b/>
                <w:bCs/>
              </w:rPr>
              <w:t>update</w:t>
            </w:r>
            <w:r w:rsidR="0060130F" w:rsidRPr="0052782F">
              <w:rPr>
                <w:rFonts w:cstheme="minorHAnsi"/>
                <w:b/>
                <w:bCs/>
              </w:rPr>
              <w:t xml:space="preserve"> </w:t>
            </w:r>
            <w:r w:rsidR="0052782F">
              <w:rPr>
                <w:rFonts w:cstheme="minorHAnsi"/>
                <w:b/>
                <w:bCs/>
              </w:rPr>
              <w:t xml:space="preserve">– Kelsie </w:t>
            </w:r>
          </w:p>
          <w:p w14:paraId="7BB1DEE8" w14:textId="77777777" w:rsidR="0052782F" w:rsidRPr="0052782F" w:rsidRDefault="0052782F" w:rsidP="0052782F">
            <w:pPr>
              <w:pStyle w:val="ListParagraph"/>
              <w:spacing w:before="40" w:after="40"/>
              <w:rPr>
                <w:rFonts w:cstheme="minorHAnsi"/>
                <w:b/>
                <w:bCs/>
              </w:rPr>
            </w:pPr>
          </w:p>
          <w:p w14:paraId="30D14BC4" w14:textId="3CC651CE" w:rsidR="00523918" w:rsidRPr="009C7F39" w:rsidRDefault="00523918" w:rsidP="00754694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theme="minorHAnsi"/>
                <w:b/>
              </w:rPr>
            </w:pPr>
            <w:r w:rsidRPr="009C7F39">
              <w:rPr>
                <w:rFonts w:cstheme="minorHAnsi"/>
                <w:b/>
              </w:rPr>
              <w:t>Community activities</w:t>
            </w:r>
            <w:r w:rsidR="00754694" w:rsidRPr="009C7F39">
              <w:rPr>
                <w:rFonts w:cstheme="minorHAnsi"/>
                <w:b/>
              </w:rPr>
              <w:t xml:space="preserve"> plans and</w:t>
            </w:r>
            <w:r w:rsidRPr="009C7F39">
              <w:rPr>
                <w:rFonts w:cstheme="minorHAnsi"/>
                <w:b/>
              </w:rPr>
              <w:t xml:space="preserve"> updates</w:t>
            </w:r>
          </w:p>
          <w:p w14:paraId="0C2A6A17" w14:textId="1C68FC90" w:rsidR="00A9254F" w:rsidRDefault="00A9254F" w:rsidP="00A9254F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25CD0">
              <w:rPr>
                <w:rFonts w:asciiTheme="minorHAnsi" w:hAnsiTheme="minorHAnsi" w:cstheme="minorHAnsi"/>
                <w:sz w:val="22"/>
                <w:szCs w:val="22"/>
              </w:rPr>
              <w:t xml:space="preserve">July Sunday </w:t>
            </w:r>
            <w:ins w:id="0" w:author="Angela Bird">
              <w:r w:rsidRPr="00525CD0">
                <w:rPr>
                  <w:rFonts w:asciiTheme="minorHAnsi" w:hAnsiTheme="minorHAnsi" w:cstheme="minorHAnsi"/>
                  <w:sz w:val="22"/>
                  <w:szCs w:val="22"/>
                </w:rPr>
                <w:t>31</w:t>
              </w:r>
              <w:r w:rsidRPr="00525CD0">
                <w:rPr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st</w:t>
              </w:r>
              <w:r w:rsidRPr="009C0C61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 xml:space="preserve"> </w:t>
              </w:r>
            </w:ins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Community Activity </w:t>
            </w:r>
            <w:proofErr w:type="gramStart"/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 Devil</w:t>
            </w:r>
            <w:proofErr w:type="gramEnd"/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dens/cat trapping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</w:p>
          <w:p w14:paraId="65269B78" w14:textId="7AEAD62D" w:rsidR="00A9254F" w:rsidRPr="009C0C61" w:rsidRDefault="00A9254F" w:rsidP="000E2DFA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25CD0">
              <w:rPr>
                <w:rFonts w:asciiTheme="minorHAnsi" w:hAnsiTheme="minorHAnsi" w:cstheme="minorHAnsi"/>
                <w:sz w:val="22"/>
                <w:szCs w:val="22"/>
              </w:rPr>
              <w:t>September Sat 10</w:t>
            </w:r>
            <w:proofErr w:type="gramStart"/>
            <w:r w:rsidRPr="00525C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-</w:t>
            </w:r>
            <w:proofErr w:type="gramEnd"/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Spring</w:t>
            </w:r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Celebration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52736A5" w14:textId="1E276B65" w:rsidR="00A9254F" w:rsidRPr="009C0C61" w:rsidRDefault="00A9254F" w:rsidP="00A9254F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B1F7D">
              <w:rPr>
                <w:rFonts w:asciiTheme="minorHAnsi" w:hAnsiTheme="minorHAnsi" w:cstheme="minorHAnsi"/>
                <w:sz w:val="22"/>
                <w:szCs w:val="22"/>
              </w:rPr>
              <w:t>October date TBC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Community activity – Cultural burn </w:t>
            </w:r>
          </w:p>
          <w:p w14:paraId="1C680893" w14:textId="77777777" w:rsidR="00A9254F" w:rsidRPr="009C0C61" w:rsidRDefault="00A9254F" w:rsidP="00A9254F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F2F9C">
              <w:rPr>
                <w:rFonts w:asciiTheme="minorHAnsi" w:hAnsiTheme="minorHAnsi" w:cstheme="minorHAnsi"/>
                <w:sz w:val="22"/>
                <w:szCs w:val="22"/>
              </w:rPr>
              <w:t>Oct Monday 24</w:t>
            </w:r>
            <w:r w:rsidRPr="005F2F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Committee meeting </w:t>
            </w:r>
          </w:p>
          <w:p w14:paraId="1B724CE5" w14:textId="3E7555FA" w:rsidR="00B743D8" w:rsidRPr="00B743D8" w:rsidRDefault="00A9254F" w:rsidP="00B743D8">
            <w:pPr>
              <w:pStyle w:val="Heading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08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97806">
              <w:rPr>
                <w:rFonts w:asciiTheme="minorHAnsi" w:hAnsiTheme="minorHAnsi" w:cstheme="minorHAnsi"/>
                <w:sz w:val="22"/>
                <w:szCs w:val="22"/>
              </w:rPr>
              <w:t>Nov Sunday 27</w:t>
            </w:r>
            <w:r w:rsidRPr="0019780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9C0C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BB090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Community</w:t>
            </w:r>
            <w:proofErr w:type="gramEnd"/>
            <w:r w:rsidRPr="00BB090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Activity – Exploring GIC Indigenous perspectives </w:t>
            </w:r>
          </w:p>
          <w:p w14:paraId="08B8175F" w14:textId="77777777" w:rsidR="00B743D8" w:rsidRPr="00B743D8" w:rsidRDefault="00B743D8" w:rsidP="00B743D8">
            <w:pPr>
              <w:pStyle w:val="ListParagraph"/>
              <w:spacing w:before="40" w:after="40"/>
              <w:rPr>
                <w:rFonts w:cs="Arial"/>
              </w:rPr>
            </w:pPr>
          </w:p>
          <w:p w14:paraId="66822CD6" w14:textId="36702E97" w:rsidR="00DB0F10" w:rsidRPr="00343DA6" w:rsidRDefault="001C6C84" w:rsidP="00343DA6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cs="Arial"/>
              </w:rPr>
            </w:pPr>
            <w:r w:rsidRPr="00343DA6">
              <w:rPr>
                <w:rFonts w:cstheme="minorHAnsi"/>
                <w:b/>
                <w:bCs/>
              </w:rPr>
              <w:t>Follow up from February minutes not covered in last meeting</w:t>
            </w:r>
          </w:p>
          <w:p w14:paraId="56AC8445" w14:textId="206E98A1" w:rsidR="00115305" w:rsidRPr="00B743D8" w:rsidRDefault="00DB0F10" w:rsidP="00B743D8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Beach sign </w:t>
            </w:r>
          </w:p>
        </w:tc>
        <w:tc>
          <w:tcPr>
            <w:tcW w:w="2909" w:type="dxa"/>
            <w:shd w:val="clear" w:color="auto" w:fill="F7F7F7"/>
          </w:tcPr>
          <w:p w14:paraId="53DE453F" w14:textId="6FFFB170" w:rsidR="00B25F70" w:rsidRPr="009C7F39" w:rsidRDefault="0092718D" w:rsidP="0052720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Actions:</w:t>
            </w:r>
          </w:p>
          <w:p w14:paraId="31C09D11" w14:textId="77777777" w:rsidR="00B25F70" w:rsidRPr="009C7F39" w:rsidRDefault="00B25F70" w:rsidP="00527203">
            <w:pPr>
              <w:spacing w:before="40" w:after="40"/>
              <w:rPr>
                <w:rFonts w:cstheme="minorHAnsi"/>
              </w:rPr>
            </w:pPr>
          </w:p>
          <w:p w14:paraId="32288D55" w14:textId="77777777" w:rsidR="00B25F70" w:rsidRPr="009C7F39" w:rsidRDefault="00B25F70" w:rsidP="00B25F70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70" w:rsidRPr="009C7F39" w14:paraId="327094AB" w14:textId="77777777" w:rsidTr="00F61041">
        <w:trPr>
          <w:trHeight w:val="1270"/>
        </w:trPr>
        <w:tc>
          <w:tcPr>
            <w:tcW w:w="7513" w:type="dxa"/>
            <w:shd w:val="clear" w:color="auto" w:fill="F7F7F7"/>
          </w:tcPr>
          <w:p w14:paraId="647E04E5" w14:textId="2860CA00" w:rsidR="00B25F70" w:rsidRPr="009C7F39" w:rsidRDefault="00B25F70" w:rsidP="00527203">
            <w:pPr>
              <w:spacing w:before="40" w:after="40"/>
              <w:rPr>
                <w:rFonts w:cstheme="minorHAnsi"/>
                <w:b/>
                <w:bCs/>
              </w:rPr>
            </w:pPr>
            <w:r w:rsidRPr="009C7F39"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2909" w:type="dxa"/>
            <w:shd w:val="clear" w:color="auto" w:fill="F7F7F7"/>
          </w:tcPr>
          <w:p w14:paraId="24BAEF07" w14:textId="6D67B277" w:rsidR="00B25F70" w:rsidRPr="009C7F39" w:rsidRDefault="00B25F70" w:rsidP="00B25F7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lang w:val="en-AU" w:eastAsia="en-AU"/>
              </w:rPr>
            </w:pPr>
          </w:p>
        </w:tc>
      </w:tr>
      <w:tr w:rsidR="006D675F" w:rsidRPr="009C7F39" w14:paraId="01A9D702" w14:textId="77777777" w:rsidTr="00B259F2">
        <w:trPr>
          <w:trHeight w:val="1412"/>
        </w:trPr>
        <w:tc>
          <w:tcPr>
            <w:tcW w:w="10422" w:type="dxa"/>
            <w:gridSpan w:val="2"/>
            <w:shd w:val="clear" w:color="auto" w:fill="F7F7F7"/>
          </w:tcPr>
          <w:p w14:paraId="3A2FB24E" w14:textId="77777777" w:rsidR="00F61041" w:rsidRDefault="006D675F" w:rsidP="00F61041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9C7F39">
              <w:rPr>
                <w:rFonts w:cstheme="minorHAnsi"/>
                <w:b/>
                <w:bCs/>
              </w:rPr>
              <w:t>Next Community Meeting/Activity</w:t>
            </w:r>
          </w:p>
          <w:p w14:paraId="7A2D9DCF" w14:textId="62783FAD" w:rsidR="006D675F" w:rsidRPr="00F61041" w:rsidRDefault="006D675F" w:rsidP="00F61041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9C7F39">
              <w:rPr>
                <w:rFonts w:eastAsia="Times New Roman" w:cstheme="minorHAnsi"/>
                <w:color w:val="222222"/>
                <w:lang w:val="en-AU" w:eastAsia="en-AU"/>
              </w:rPr>
              <w:t xml:space="preserve">What:                                                  </w:t>
            </w:r>
            <w:r w:rsidR="007D114E">
              <w:rPr>
                <w:rFonts w:eastAsia="Times New Roman" w:cstheme="minorHAnsi"/>
                <w:color w:val="222222"/>
                <w:lang w:val="en-AU" w:eastAsia="en-AU"/>
              </w:rPr>
              <w:t xml:space="preserve">          </w:t>
            </w:r>
            <w:r w:rsidRPr="009C7F39">
              <w:rPr>
                <w:rFonts w:eastAsia="Times New Roman" w:cstheme="minorHAnsi"/>
                <w:color w:val="222222"/>
                <w:lang w:val="en-AU" w:eastAsia="en-AU"/>
              </w:rPr>
              <w:t>Where:                                     Time:</w:t>
            </w:r>
          </w:p>
          <w:p w14:paraId="7C72418C" w14:textId="3B7B09A4" w:rsidR="006D675F" w:rsidRPr="009C7F39" w:rsidRDefault="006D675F" w:rsidP="00F61041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9C7F39">
              <w:rPr>
                <w:rFonts w:cstheme="minorHAnsi"/>
                <w:b/>
                <w:bCs/>
              </w:rPr>
              <w:t>Next Committee Meeting</w:t>
            </w:r>
          </w:p>
          <w:p w14:paraId="26BB7CA7" w14:textId="46498778" w:rsidR="006D675F" w:rsidRPr="009C7F39" w:rsidRDefault="00AD444B" w:rsidP="00F6104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n-AU" w:eastAsia="en-AU"/>
              </w:rPr>
            </w:pPr>
            <w:r>
              <w:rPr>
                <w:rFonts w:cstheme="minorHAnsi"/>
              </w:rPr>
              <w:t>Host/</w:t>
            </w:r>
            <w:r w:rsidR="006D675F" w:rsidRPr="009C7F39">
              <w:rPr>
                <w:rFonts w:cstheme="minorHAnsi"/>
              </w:rPr>
              <w:t xml:space="preserve">Venue:                                                 </w:t>
            </w:r>
            <w:r w:rsidR="006D675F">
              <w:rPr>
                <w:rFonts w:cstheme="minorHAnsi"/>
              </w:rPr>
              <w:t xml:space="preserve">Date:                                         </w:t>
            </w:r>
            <w:r w:rsidR="006D675F" w:rsidRPr="009C7F39">
              <w:rPr>
                <w:rFonts w:cstheme="minorHAnsi"/>
              </w:rPr>
              <w:t>Time:</w:t>
            </w:r>
          </w:p>
        </w:tc>
      </w:tr>
    </w:tbl>
    <w:p w14:paraId="5FE9C054" w14:textId="77777777" w:rsidR="00E72AD8" w:rsidRPr="009C7F39" w:rsidRDefault="00E72AD8">
      <w:pPr>
        <w:rPr>
          <w:rFonts w:cstheme="minorHAnsi"/>
        </w:rPr>
      </w:pPr>
    </w:p>
    <w:sectPr w:rsidR="00E72AD8" w:rsidRPr="009C7F39" w:rsidSect="00E72AD8">
      <w:pgSz w:w="11906" w:h="16838"/>
      <w:pgMar w:top="851" w:right="141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3A"/>
    <w:multiLevelType w:val="hybridMultilevel"/>
    <w:tmpl w:val="3FD66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FBE"/>
    <w:multiLevelType w:val="hybridMultilevel"/>
    <w:tmpl w:val="F86C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EB"/>
    <w:multiLevelType w:val="hybridMultilevel"/>
    <w:tmpl w:val="2B4E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223F"/>
    <w:multiLevelType w:val="hybridMultilevel"/>
    <w:tmpl w:val="EED4E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3475"/>
    <w:multiLevelType w:val="hybridMultilevel"/>
    <w:tmpl w:val="63426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70B"/>
    <w:multiLevelType w:val="hybridMultilevel"/>
    <w:tmpl w:val="E3A4C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5646"/>
    <w:multiLevelType w:val="hybridMultilevel"/>
    <w:tmpl w:val="037E5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1ABE"/>
    <w:multiLevelType w:val="hybridMultilevel"/>
    <w:tmpl w:val="388A6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1CE7"/>
    <w:multiLevelType w:val="hybridMultilevel"/>
    <w:tmpl w:val="6CA68166"/>
    <w:lvl w:ilvl="0" w:tplc="BBF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31496"/>
    <w:multiLevelType w:val="hybridMultilevel"/>
    <w:tmpl w:val="0232A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3BF"/>
    <w:multiLevelType w:val="hybridMultilevel"/>
    <w:tmpl w:val="25F6A0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9C38B1"/>
    <w:multiLevelType w:val="multilevel"/>
    <w:tmpl w:val="5D3E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A43B5"/>
    <w:multiLevelType w:val="hybridMultilevel"/>
    <w:tmpl w:val="549094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23AFD"/>
    <w:multiLevelType w:val="hybridMultilevel"/>
    <w:tmpl w:val="5AB8C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80B47"/>
    <w:multiLevelType w:val="hybridMultilevel"/>
    <w:tmpl w:val="D8A4AF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74F"/>
    <w:multiLevelType w:val="hybridMultilevel"/>
    <w:tmpl w:val="2572D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715DA"/>
    <w:multiLevelType w:val="hybridMultilevel"/>
    <w:tmpl w:val="0896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24C63"/>
    <w:multiLevelType w:val="hybridMultilevel"/>
    <w:tmpl w:val="60B80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330D0"/>
    <w:multiLevelType w:val="hybridMultilevel"/>
    <w:tmpl w:val="AB30F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E129B"/>
    <w:multiLevelType w:val="hybridMultilevel"/>
    <w:tmpl w:val="F5EE4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97A90"/>
    <w:multiLevelType w:val="hybridMultilevel"/>
    <w:tmpl w:val="54FEFF9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6AC55A9C"/>
    <w:multiLevelType w:val="hybridMultilevel"/>
    <w:tmpl w:val="9DC2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56F5D"/>
    <w:multiLevelType w:val="hybridMultilevel"/>
    <w:tmpl w:val="23B8B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95F30"/>
    <w:multiLevelType w:val="hybridMultilevel"/>
    <w:tmpl w:val="A2AE6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D6D7F"/>
    <w:multiLevelType w:val="hybridMultilevel"/>
    <w:tmpl w:val="F92A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92925"/>
    <w:multiLevelType w:val="hybridMultilevel"/>
    <w:tmpl w:val="34F86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97045"/>
    <w:multiLevelType w:val="hybridMultilevel"/>
    <w:tmpl w:val="8C54D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88564">
    <w:abstractNumId w:val="19"/>
  </w:num>
  <w:num w:numId="2" w16cid:durableId="1923297908">
    <w:abstractNumId w:val="26"/>
  </w:num>
  <w:num w:numId="3" w16cid:durableId="198319925">
    <w:abstractNumId w:val="6"/>
  </w:num>
  <w:num w:numId="4" w16cid:durableId="1799225481">
    <w:abstractNumId w:val="7"/>
  </w:num>
  <w:num w:numId="5" w16cid:durableId="722287944">
    <w:abstractNumId w:val="13"/>
  </w:num>
  <w:num w:numId="6" w16cid:durableId="218055553">
    <w:abstractNumId w:val="24"/>
  </w:num>
  <w:num w:numId="7" w16cid:durableId="1760641747">
    <w:abstractNumId w:val="5"/>
  </w:num>
  <w:num w:numId="8" w16cid:durableId="1890458477">
    <w:abstractNumId w:val="10"/>
  </w:num>
  <w:num w:numId="9" w16cid:durableId="649023515">
    <w:abstractNumId w:val="0"/>
  </w:num>
  <w:num w:numId="10" w16cid:durableId="936060110">
    <w:abstractNumId w:val="12"/>
  </w:num>
  <w:num w:numId="11" w16cid:durableId="1161387589">
    <w:abstractNumId w:val="1"/>
  </w:num>
  <w:num w:numId="12" w16cid:durableId="104350772">
    <w:abstractNumId w:val="22"/>
  </w:num>
  <w:num w:numId="13" w16cid:durableId="142892697">
    <w:abstractNumId w:val="4"/>
  </w:num>
  <w:num w:numId="14" w16cid:durableId="885335072">
    <w:abstractNumId w:val="9"/>
  </w:num>
  <w:num w:numId="15" w16cid:durableId="1241478497">
    <w:abstractNumId w:val="15"/>
  </w:num>
  <w:num w:numId="16" w16cid:durableId="747577841">
    <w:abstractNumId w:val="23"/>
  </w:num>
  <w:num w:numId="17" w16cid:durableId="1312057022">
    <w:abstractNumId w:val="2"/>
  </w:num>
  <w:num w:numId="18" w16cid:durableId="91629019">
    <w:abstractNumId w:val="17"/>
  </w:num>
  <w:num w:numId="19" w16cid:durableId="23678725">
    <w:abstractNumId w:val="21"/>
  </w:num>
  <w:num w:numId="20" w16cid:durableId="1330982644">
    <w:abstractNumId w:val="16"/>
  </w:num>
  <w:num w:numId="21" w16cid:durableId="675810087">
    <w:abstractNumId w:val="18"/>
  </w:num>
  <w:num w:numId="22" w16cid:durableId="709761768">
    <w:abstractNumId w:val="25"/>
  </w:num>
  <w:num w:numId="23" w16cid:durableId="1204751466">
    <w:abstractNumId w:val="8"/>
  </w:num>
  <w:num w:numId="24" w16cid:durableId="51273110">
    <w:abstractNumId w:val="3"/>
  </w:num>
  <w:num w:numId="25" w16cid:durableId="1961495397">
    <w:abstractNumId w:val="14"/>
  </w:num>
  <w:num w:numId="26" w16cid:durableId="1755584762">
    <w:abstractNumId w:val="20"/>
  </w:num>
  <w:num w:numId="27" w16cid:durableId="179178290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a Bird">
    <w15:presenceInfo w15:providerId="Windows Live" w15:userId="3b719836198119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D8"/>
    <w:rsid w:val="00006DE4"/>
    <w:rsid w:val="00050D62"/>
    <w:rsid w:val="000854DA"/>
    <w:rsid w:val="000D3CB9"/>
    <w:rsid w:val="000E2DFA"/>
    <w:rsid w:val="00115305"/>
    <w:rsid w:val="001210F7"/>
    <w:rsid w:val="001445C2"/>
    <w:rsid w:val="001604E7"/>
    <w:rsid w:val="001831BE"/>
    <w:rsid w:val="001B2BB8"/>
    <w:rsid w:val="001C6C84"/>
    <w:rsid w:val="001F23BE"/>
    <w:rsid w:val="00282349"/>
    <w:rsid w:val="002A4209"/>
    <w:rsid w:val="002B5E09"/>
    <w:rsid w:val="00343DA6"/>
    <w:rsid w:val="003570F3"/>
    <w:rsid w:val="00363097"/>
    <w:rsid w:val="003A3321"/>
    <w:rsid w:val="003B2DAF"/>
    <w:rsid w:val="003F3A6E"/>
    <w:rsid w:val="00404F50"/>
    <w:rsid w:val="004269F9"/>
    <w:rsid w:val="00446CFB"/>
    <w:rsid w:val="00457BCE"/>
    <w:rsid w:val="00523918"/>
    <w:rsid w:val="0052782F"/>
    <w:rsid w:val="00547617"/>
    <w:rsid w:val="005C7C63"/>
    <w:rsid w:val="0060130F"/>
    <w:rsid w:val="00641B3F"/>
    <w:rsid w:val="006D675F"/>
    <w:rsid w:val="00702543"/>
    <w:rsid w:val="00724CBF"/>
    <w:rsid w:val="00754493"/>
    <w:rsid w:val="00754694"/>
    <w:rsid w:val="00784395"/>
    <w:rsid w:val="007D114E"/>
    <w:rsid w:val="007E15F3"/>
    <w:rsid w:val="007E536E"/>
    <w:rsid w:val="00812354"/>
    <w:rsid w:val="0092500E"/>
    <w:rsid w:val="0092565A"/>
    <w:rsid w:val="0092718D"/>
    <w:rsid w:val="009C0C61"/>
    <w:rsid w:val="009C7F39"/>
    <w:rsid w:val="00A15C7D"/>
    <w:rsid w:val="00A168D6"/>
    <w:rsid w:val="00A61CBF"/>
    <w:rsid w:val="00A804DB"/>
    <w:rsid w:val="00A9254F"/>
    <w:rsid w:val="00AA78C4"/>
    <w:rsid w:val="00AC365B"/>
    <w:rsid w:val="00AD444B"/>
    <w:rsid w:val="00AF2048"/>
    <w:rsid w:val="00B25F70"/>
    <w:rsid w:val="00B741E2"/>
    <w:rsid w:val="00B743D8"/>
    <w:rsid w:val="00B979A9"/>
    <w:rsid w:val="00BA49A9"/>
    <w:rsid w:val="00BF130E"/>
    <w:rsid w:val="00C1540A"/>
    <w:rsid w:val="00C85C3D"/>
    <w:rsid w:val="00CD2A20"/>
    <w:rsid w:val="00D42ED1"/>
    <w:rsid w:val="00DB0F10"/>
    <w:rsid w:val="00E06C0C"/>
    <w:rsid w:val="00E25D6A"/>
    <w:rsid w:val="00E46D3B"/>
    <w:rsid w:val="00E56BAC"/>
    <w:rsid w:val="00E72AD8"/>
    <w:rsid w:val="00EB4CE7"/>
    <w:rsid w:val="00EF460B"/>
    <w:rsid w:val="00F42537"/>
    <w:rsid w:val="00F46273"/>
    <w:rsid w:val="00F61041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A016"/>
  <w15:chartTrackingRefBased/>
  <w15:docId w15:val="{60C16F20-DF32-4A75-8630-CF29C5C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D8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E25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A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A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5D6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2</cp:revision>
  <dcterms:created xsi:type="dcterms:W3CDTF">2022-08-21T07:50:00Z</dcterms:created>
  <dcterms:modified xsi:type="dcterms:W3CDTF">2022-08-21T07:50:00Z</dcterms:modified>
</cp:coreProperties>
</file>