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9BCA" w14:textId="7DDD9A35" w:rsidR="00282349" w:rsidRPr="002A4209" w:rsidRDefault="00E72AD8" w:rsidP="00E72AD8">
      <w:pPr>
        <w:spacing w:after="0"/>
        <w:jc w:val="center"/>
        <w:rPr>
          <w:b/>
          <w:bCs/>
          <w:sz w:val="32"/>
          <w:szCs w:val="32"/>
        </w:rPr>
      </w:pPr>
      <w:r w:rsidRPr="002A4209">
        <w:rPr>
          <w:b/>
          <w:bCs/>
          <w:sz w:val="32"/>
          <w:szCs w:val="32"/>
        </w:rPr>
        <w:t>Friends of Garden Island Creek</w:t>
      </w:r>
    </w:p>
    <w:p w14:paraId="08064045" w14:textId="3F675F6A" w:rsidR="00E72AD8" w:rsidRPr="002A4209" w:rsidRDefault="00E72AD8" w:rsidP="002A4209">
      <w:pPr>
        <w:spacing w:after="0"/>
        <w:jc w:val="center"/>
        <w:rPr>
          <w:b/>
          <w:bCs/>
          <w:sz w:val="32"/>
          <w:szCs w:val="32"/>
        </w:rPr>
      </w:pPr>
      <w:r w:rsidRPr="002A4209">
        <w:rPr>
          <w:b/>
          <w:bCs/>
          <w:sz w:val="32"/>
          <w:szCs w:val="32"/>
        </w:rPr>
        <w:t>Committee Meeting</w:t>
      </w:r>
      <w:r w:rsidR="002A4209">
        <w:rPr>
          <w:b/>
          <w:bCs/>
          <w:sz w:val="32"/>
          <w:szCs w:val="32"/>
        </w:rPr>
        <w:t xml:space="preserve"> </w:t>
      </w:r>
      <w:r w:rsidR="00601D0C">
        <w:rPr>
          <w:b/>
          <w:bCs/>
          <w:sz w:val="32"/>
          <w:szCs w:val="32"/>
        </w:rPr>
        <w:t>Minutes</w:t>
      </w:r>
      <w:r w:rsidR="002A4209">
        <w:rPr>
          <w:b/>
          <w:bCs/>
          <w:sz w:val="32"/>
          <w:szCs w:val="32"/>
        </w:rPr>
        <w:t xml:space="preserve"> </w:t>
      </w:r>
    </w:p>
    <w:p w14:paraId="754A91BB" w14:textId="0E18D32B" w:rsidR="00E72AD8" w:rsidRPr="002A4209" w:rsidRDefault="00BA49A9" w:rsidP="00E72AD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</w:t>
      </w:r>
      <w:r w:rsidR="00175E2B">
        <w:rPr>
          <w:b/>
          <w:bCs/>
          <w:sz w:val="32"/>
          <w:szCs w:val="32"/>
        </w:rPr>
        <w:t xml:space="preserve"> 4</w:t>
      </w:r>
      <w:r w:rsidR="00175E2B" w:rsidRPr="00175E2B">
        <w:rPr>
          <w:b/>
          <w:bCs/>
          <w:sz w:val="32"/>
          <w:szCs w:val="32"/>
          <w:vertAlign w:val="superscript"/>
        </w:rPr>
        <w:t>th</w:t>
      </w:r>
      <w:r w:rsidR="00175E2B">
        <w:rPr>
          <w:b/>
          <w:bCs/>
          <w:sz w:val="32"/>
          <w:szCs w:val="32"/>
        </w:rPr>
        <w:t xml:space="preserve"> May</w:t>
      </w:r>
      <w:r w:rsidR="00E72AD8" w:rsidRPr="002A4209">
        <w:rPr>
          <w:b/>
          <w:bCs/>
          <w:sz w:val="32"/>
          <w:szCs w:val="32"/>
        </w:rPr>
        <w:t>, 202</w:t>
      </w:r>
      <w:r w:rsidR="00175E2B">
        <w:rPr>
          <w:b/>
          <w:bCs/>
          <w:sz w:val="32"/>
          <w:szCs w:val="32"/>
        </w:rPr>
        <w:t>2</w:t>
      </w:r>
    </w:p>
    <w:p w14:paraId="45C51D8E" w14:textId="61E5196E" w:rsidR="00E72AD8" w:rsidRDefault="00E72AD8" w:rsidP="00E72AD8">
      <w:pPr>
        <w:spacing w:after="0"/>
        <w:rPr>
          <w:b/>
          <w:bCs/>
        </w:rPr>
      </w:pPr>
      <w:r>
        <w:rPr>
          <w:b/>
          <w:bCs/>
        </w:rPr>
        <w:t>Attendees:</w:t>
      </w:r>
      <w:r w:rsidR="00AE5AB2">
        <w:rPr>
          <w:b/>
          <w:bCs/>
        </w:rPr>
        <w:t xml:space="preserve"> Therese, Kelsie, Angela</w:t>
      </w:r>
    </w:p>
    <w:p w14:paraId="258209CF" w14:textId="0FFEC8FA" w:rsidR="00E72AD8" w:rsidRDefault="00E72AD8" w:rsidP="00E72AD8">
      <w:pPr>
        <w:spacing w:after="0"/>
        <w:rPr>
          <w:b/>
          <w:bCs/>
        </w:rPr>
      </w:pPr>
      <w:r>
        <w:rPr>
          <w:b/>
          <w:bCs/>
        </w:rPr>
        <w:t xml:space="preserve">Apologies: </w:t>
      </w:r>
      <w:r w:rsidR="001B2BB8">
        <w:rPr>
          <w:b/>
          <w:bCs/>
        </w:rPr>
        <w:t>Ros</w:t>
      </w:r>
      <w:r w:rsidR="00AE5AB2">
        <w:rPr>
          <w:b/>
          <w:bCs/>
        </w:rPr>
        <w:t>, Laura</w:t>
      </w:r>
      <w:r w:rsidR="00BF7F2E">
        <w:rPr>
          <w:b/>
          <w:bCs/>
        </w:rPr>
        <w:t>, Kimberly</w:t>
      </w:r>
    </w:p>
    <w:p w14:paraId="42C28249" w14:textId="4F265227" w:rsidR="00E72AD8" w:rsidRPr="00E72AD8" w:rsidRDefault="001604E7" w:rsidP="001604E7">
      <w:pPr>
        <w:spacing w:after="0"/>
        <w:rPr>
          <w:b/>
          <w:bCs/>
        </w:rPr>
      </w:pPr>
      <w:r>
        <w:rPr>
          <w:b/>
          <w:bCs/>
        </w:rPr>
        <w:t>Chair: K</w:t>
      </w:r>
      <w:r w:rsidR="001B2BB8">
        <w:rPr>
          <w:b/>
          <w:bCs/>
        </w:rPr>
        <w:t>elsie</w:t>
      </w:r>
      <w:r>
        <w:rPr>
          <w:b/>
          <w:bCs/>
        </w:rPr>
        <w:t xml:space="preserve">        Minutes: Angela</w:t>
      </w: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483"/>
      </w:tblGrid>
      <w:tr w:rsidR="00E72AD8" w:rsidRPr="00AC1EFF" w14:paraId="3920C157" w14:textId="77777777" w:rsidTr="00B25F70">
        <w:trPr>
          <w:trHeight w:val="445"/>
        </w:trPr>
        <w:tc>
          <w:tcPr>
            <w:tcW w:w="7939" w:type="dxa"/>
            <w:shd w:val="clear" w:color="auto" w:fill="F7F7F7"/>
          </w:tcPr>
          <w:p w14:paraId="258434C7" w14:textId="77777777" w:rsidR="00E72AD8" w:rsidRPr="00AC1EFF" w:rsidRDefault="00E72AD8" w:rsidP="00527203">
            <w:pPr>
              <w:spacing w:before="40" w:after="40"/>
              <w:rPr>
                <w:rFonts w:cs="Arial"/>
                <w:b/>
              </w:rPr>
            </w:pPr>
            <w:r w:rsidRPr="00AC1EFF">
              <w:rPr>
                <w:rFonts w:cs="Arial"/>
                <w:b/>
              </w:rPr>
              <w:t xml:space="preserve">Topic </w:t>
            </w:r>
          </w:p>
        </w:tc>
        <w:tc>
          <w:tcPr>
            <w:tcW w:w="2483" w:type="dxa"/>
          </w:tcPr>
          <w:p w14:paraId="27711AE0" w14:textId="2829AEA3" w:rsidR="00E72AD8" w:rsidRPr="00AC1EFF" w:rsidRDefault="00E72AD8" w:rsidP="00527203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Action </w:t>
            </w:r>
          </w:p>
        </w:tc>
      </w:tr>
      <w:tr w:rsidR="00E72AD8" w:rsidRPr="00D5290A" w14:paraId="1EE6574F" w14:textId="77777777" w:rsidTr="00B25F70">
        <w:trPr>
          <w:trHeight w:val="471"/>
        </w:trPr>
        <w:tc>
          <w:tcPr>
            <w:tcW w:w="7939" w:type="dxa"/>
            <w:shd w:val="clear" w:color="auto" w:fill="F7F7F7"/>
          </w:tcPr>
          <w:p w14:paraId="4AF1C096" w14:textId="77777777" w:rsidR="002A4209" w:rsidRDefault="00E72AD8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Correspondence </w:t>
            </w:r>
            <w:r w:rsidR="002A4209">
              <w:rPr>
                <w:rFonts w:cs="Arial"/>
                <w:b/>
              </w:rPr>
              <w:t xml:space="preserve">– Angela </w:t>
            </w:r>
          </w:p>
          <w:p w14:paraId="491365BF" w14:textId="3A908A0F" w:rsidR="00B25F70" w:rsidRDefault="00F848B1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Grant application success.</w:t>
            </w:r>
            <w:r w:rsidR="00363BAF">
              <w:rPr>
                <w:rFonts w:cs="Arial"/>
                <w:b/>
              </w:rPr>
              <w:t xml:space="preserve"> Toast to us!</w:t>
            </w:r>
            <w:r>
              <w:rPr>
                <w:rFonts w:cs="Arial"/>
                <w:b/>
              </w:rPr>
              <w:t xml:space="preserve"> </w:t>
            </w:r>
          </w:p>
          <w:p w14:paraId="2FF00D56" w14:textId="5FC6E949" w:rsidR="00B25F70" w:rsidRPr="00C94B87" w:rsidRDefault="00C94B87" w:rsidP="00527203">
            <w:pPr>
              <w:spacing w:before="40" w:after="40"/>
              <w:rPr>
                <w:rFonts w:cs="Arial"/>
                <w:bCs/>
              </w:rPr>
            </w:pPr>
            <w:r w:rsidRPr="00C94B87">
              <w:rPr>
                <w:rFonts w:cs="Arial"/>
                <w:bCs/>
              </w:rPr>
              <w:t>Discussed</w:t>
            </w:r>
            <w:r w:rsidR="00F848B1" w:rsidRPr="00C94B87">
              <w:rPr>
                <w:rFonts w:cs="Arial"/>
                <w:bCs/>
              </w:rPr>
              <w:t xml:space="preserve"> how to manage this and </w:t>
            </w:r>
            <w:r w:rsidR="00705EB1" w:rsidRPr="00C94B87">
              <w:rPr>
                <w:rFonts w:cs="Arial"/>
                <w:bCs/>
              </w:rPr>
              <w:t xml:space="preserve">decided that we would have a separate committee to manage it and ask other community members if they would like to be part </w:t>
            </w:r>
            <w:r w:rsidRPr="00C94B87">
              <w:rPr>
                <w:rFonts w:cs="Arial"/>
                <w:bCs/>
              </w:rPr>
              <w:t>o</w:t>
            </w:r>
            <w:r w:rsidR="002012BC">
              <w:rPr>
                <w:rFonts w:cs="Arial"/>
                <w:bCs/>
              </w:rPr>
              <w:t>f</w:t>
            </w:r>
            <w:r w:rsidRPr="00C94B87">
              <w:rPr>
                <w:rFonts w:cs="Arial"/>
                <w:bCs/>
              </w:rPr>
              <w:t xml:space="preserve"> this</w:t>
            </w:r>
            <w:r w:rsidR="00705EB1" w:rsidRPr="00C94B87">
              <w:rPr>
                <w:rFonts w:cs="Arial"/>
                <w:bCs/>
              </w:rPr>
              <w:t xml:space="preserve"> committee</w:t>
            </w:r>
            <w:r w:rsidR="00A52509" w:rsidRPr="00C94B87">
              <w:rPr>
                <w:rFonts w:cs="Arial"/>
                <w:bCs/>
              </w:rPr>
              <w:t>.</w:t>
            </w:r>
          </w:p>
          <w:p w14:paraId="24C20EF0" w14:textId="393742E5" w:rsidR="00A52509" w:rsidRPr="00C94B87" w:rsidRDefault="00A52509" w:rsidP="00527203">
            <w:pPr>
              <w:spacing w:before="40" w:after="40"/>
              <w:rPr>
                <w:rFonts w:cs="Arial"/>
                <w:bCs/>
              </w:rPr>
            </w:pPr>
            <w:r w:rsidRPr="00C94B87">
              <w:rPr>
                <w:rFonts w:cs="Arial"/>
                <w:bCs/>
              </w:rPr>
              <w:t xml:space="preserve">Angela and Kelsie will be on the grant </w:t>
            </w:r>
            <w:r w:rsidR="00C94B87" w:rsidRPr="00C94B87">
              <w:rPr>
                <w:rFonts w:cs="Arial"/>
                <w:bCs/>
              </w:rPr>
              <w:t>project committee</w:t>
            </w:r>
            <w:r w:rsidRPr="00C94B87">
              <w:rPr>
                <w:rFonts w:cs="Arial"/>
                <w:bCs/>
              </w:rPr>
              <w:t xml:space="preserve"> and report back to the main committee. </w:t>
            </w:r>
          </w:p>
          <w:p w14:paraId="52ED136F" w14:textId="208AC1D9" w:rsidR="00B25F70" w:rsidRDefault="00363BAF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Angela and Kelsie to decide when they will meet and when the first meeting will be.</w:t>
            </w:r>
          </w:p>
          <w:p w14:paraId="6B0C8811" w14:textId="273C64A0" w:rsidR="00B25F70" w:rsidRDefault="00B25F70" w:rsidP="0052720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483" w:type="dxa"/>
          </w:tcPr>
          <w:p w14:paraId="12D6E077" w14:textId="77777777" w:rsidR="00E72AD8" w:rsidRDefault="00E72AD8" w:rsidP="00527203">
            <w:pPr>
              <w:spacing w:before="40" w:after="40"/>
              <w:rPr>
                <w:rFonts w:cs="Arial"/>
              </w:rPr>
            </w:pPr>
          </w:p>
          <w:p w14:paraId="6D0A0009" w14:textId="77777777" w:rsidR="00705EB1" w:rsidRDefault="00705EB1" w:rsidP="00527203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Angela to contact </w:t>
            </w:r>
            <w:r w:rsidR="00A52509">
              <w:rPr>
                <w:rFonts w:cs="Arial"/>
              </w:rPr>
              <w:t xml:space="preserve">Sam </w:t>
            </w:r>
            <w:proofErr w:type="spellStart"/>
            <w:r w:rsidR="00A52509">
              <w:rPr>
                <w:rFonts w:cs="Arial"/>
              </w:rPr>
              <w:t>Woolnough</w:t>
            </w:r>
            <w:proofErr w:type="spellEnd"/>
            <w:r w:rsidR="00A52509">
              <w:rPr>
                <w:rFonts w:cs="Arial"/>
              </w:rPr>
              <w:t xml:space="preserve">. Also advertise on FB to see if anyone is interested. </w:t>
            </w:r>
          </w:p>
          <w:p w14:paraId="02D0CA1C" w14:textId="589C2949" w:rsidR="00C94B87" w:rsidRPr="00D5290A" w:rsidRDefault="00C94B87" w:rsidP="00527203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Angela to let Parks and </w:t>
            </w:r>
            <w:proofErr w:type="spellStart"/>
            <w:r>
              <w:rPr>
                <w:rFonts w:cs="Arial"/>
              </w:rPr>
              <w:t>Huonville</w:t>
            </w:r>
            <w:proofErr w:type="spellEnd"/>
            <w:r>
              <w:rPr>
                <w:rFonts w:cs="Arial"/>
              </w:rPr>
              <w:t xml:space="preserve"> Council know about the grant. </w:t>
            </w:r>
          </w:p>
        </w:tc>
      </w:tr>
      <w:tr w:rsidR="00F96CF7" w:rsidRPr="00D5290A" w14:paraId="7664C5C9" w14:textId="77777777" w:rsidTr="00B25F70">
        <w:trPr>
          <w:trHeight w:val="471"/>
        </w:trPr>
        <w:tc>
          <w:tcPr>
            <w:tcW w:w="7939" w:type="dxa"/>
            <w:shd w:val="clear" w:color="auto" w:fill="F7F7F7"/>
          </w:tcPr>
          <w:p w14:paraId="3AC2C85E" w14:textId="77777777" w:rsidR="002F1B67" w:rsidRDefault="00F96CF7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Community activities </w:t>
            </w:r>
            <w:r w:rsidR="00224463">
              <w:rPr>
                <w:rFonts w:cs="Arial"/>
                <w:b/>
              </w:rPr>
              <w:t>discussion</w:t>
            </w:r>
          </w:p>
          <w:p w14:paraId="02EF3059" w14:textId="77777777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>May Sunday 29</w:t>
            </w:r>
            <w:r w:rsidRPr="0020773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 – Community Activity – Exploring GIC Indigenous</w:t>
            </w: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perspectives </w:t>
            </w:r>
            <w:proofErr w:type="spellStart"/>
            <w:proofErr w:type="gramStart"/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</w:t>
            </w:r>
            <w:proofErr w:type="spellEnd"/>
            <w:proofErr w:type="gramEnd"/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 walk and talk</w:t>
            </w:r>
          </w:p>
          <w:p w14:paraId="2799C289" w14:textId="2DAF6058" w:rsidR="00BF7F2E" w:rsidRPr="0020773B" w:rsidRDefault="00BF7F2E" w:rsidP="00C07756">
            <w:pPr>
              <w:pStyle w:val="Heading3"/>
              <w:shd w:val="clear" w:color="auto" w:fill="FFFFFF"/>
              <w:spacing w:before="0" w:beforeAutospacing="0" w:after="0" w:afterAutospacing="0"/>
              <w:ind w:left="72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Discussed charging for this $10 family, $5 </w:t>
            </w:r>
            <w:r w:rsidR="00215CA9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individual</w:t>
            </w: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possibility applying for a </w:t>
            </w:r>
            <w:r w:rsidR="00215CA9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Bendigo Bank </w:t>
            </w: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grant. </w:t>
            </w:r>
            <w:r w:rsidR="00175052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Could Ros find out about this please? </w:t>
            </w:r>
          </w:p>
          <w:p w14:paraId="2D1E7AB5" w14:textId="63C2C7D4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June Monday 27th– Committee meeting</w:t>
            </w:r>
            <w:r w:rsidR="00250A35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Location? </w:t>
            </w:r>
            <w:r w:rsidR="00542952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Angela ok to have at her place.</w:t>
            </w:r>
          </w:p>
          <w:p w14:paraId="05564A53" w14:textId="61804393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July Sunday </w:t>
            </w:r>
            <w:ins w:id="0" w:author="Angela Bird">
              <w:r w:rsidRPr="0020773B">
                <w:rPr>
                  <w:rFonts w:asciiTheme="minorHAnsi" w:hAnsiTheme="minorHAnsi" w:cstheme="minorHAnsi"/>
                  <w:sz w:val="22"/>
                  <w:szCs w:val="22"/>
                </w:rPr>
                <w:t>31</w:t>
              </w:r>
              <w:r w:rsidRPr="0020773B">
                <w:rPr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st</w:t>
              </w:r>
              <w:r w:rsidRPr="0020773B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Community Activity </w:t>
            </w:r>
            <w:proofErr w:type="gramStart"/>
            <w:r w:rsidRPr="0020773B">
              <w:rPr>
                <w:rFonts w:asciiTheme="minorHAnsi" w:hAnsiTheme="minorHAnsi" w:cstheme="minorHAnsi"/>
                <w:sz w:val="22"/>
                <w:szCs w:val="22"/>
              </w:rPr>
              <w:t>-  Devil</w:t>
            </w:r>
            <w:proofErr w:type="gramEnd"/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 dens</w:t>
            </w:r>
            <w:r w:rsidR="004E6F7D"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/cat </w:t>
            </w:r>
            <w:r w:rsidR="004E6F7D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trapping  </w:t>
            </w:r>
            <w:r w:rsidR="00542952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Laura </w:t>
            </w:r>
            <w:r w:rsidR="00C07756"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A6E1117" w14:textId="77777777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>August Sat 27</w:t>
            </w:r>
            <w:r w:rsidRPr="0020773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 - AGM followed by Winter Celebration/Feast @ Deep Bay Fire Brigade</w:t>
            </w:r>
          </w:p>
          <w:p w14:paraId="4B928F5F" w14:textId="3DB93092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>September Sunday 25</w:t>
            </w:r>
            <w:r w:rsidRPr="0020773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 - Community activity – Cultural burn </w:t>
            </w:r>
            <w:r w:rsidR="001F06E8" w:rsidRPr="0020773B">
              <w:rPr>
                <w:rFonts w:asciiTheme="minorHAnsi" w:hAnsiTheme="minorHAnsi" w:cstheme="minorHAnsi"/>
                <w:sz w:val="22"/>
                <w:szCs w:val="22"/>
              </w:rPr>
              <w:t>possibly on Therese property</w:t>
            </w:r>
            <w:r w:rsidR="008E085E"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. Kelsie </w:t>
            </w:r>
            <w:r w:rsidR="007C02A7"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to arrange with cultural burning team. </w:t>
            </w:r>
          </w:p>
          <w:p w14:paraId="50931E8E" w14:textId="77777777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Oct Monday 24</w:t>
            </w: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Committee meeting -  </w:t>
            </w:r>
          </w:p>
          <w:p w14:paraId="37080EC5" w14:textId="77777777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>Nov Sunday 27</w:t>
            </w:r>
            <w:r w:rsidRPr="0020773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20773B">
              <w:rPr>
                <w:rFonts w:asciiTheme="minorHAnsi" w:hAnsiTheme="minorHAnsi" w:cstheme="minorHAnsi"/>
                <w:sz w:val="22"/>
                <w:szCs w:val="22"/>
              </w:rPr>
              <w:t xml:space="preserve"> – Community activity - Bird boxes, swift parrot education </w:t>
            </w:r>
          </w:p>
          <w:p w14:paraId="4B2B6598" w14:textId="77777777" w:rsidR="00224463" w:rsidRPr="0020773B" w:rsidRDefault="00224463" w:rsidP="00C07756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77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December – Committee end of year dinner??? </w:t>
            </w:r>
          </w:p>
          <w:p w14:paraId="497E0769" w14:textId="77777777" w:rsidR="00224463" w:rsidRDefault="00224463" w:rsidP="00527203">
            <w:pPr>
              <w:spacing w:before="40" w:after="40"/>
              <w:rPr>
                <w:rFonts w:cs="Arial"/>
                <w:b/>
              </w:rPr>
            </w:pPr>
          </w:p>
          <w:p w14:paraId="5E023627" w14:textId="36AB192B" w:rsidR="00F96CF7" w:rsidRDefault="008C6DDD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Confirm</w:t>
            </w:r>
            <w:r w:rsidR="007C0CF4">
              <w:rPr>
                <w:rFonts w:cs="Arial"/>
                <w:b/>
              </w:rPr>
              <w:t xml:space="preserve"> everyone is ok with their activity</w:t>
            </w:r>
            <w:r>
              <w:rPr>
                <w:rFonts w:cs="Arial"/>
                <w:b/>
              </w:rPr>
              <w:t xml:space="preserve"> and advertise to the community</w:t>
            </w:r>
          </w:p>
        </w:tc>
        <w:tc>
          <w:tcPr>
            <w:tcW w:w="2483" w:type="dxa"/>
          </w:tcPr>
          <w:p w14:paraId="0670B224" w14:textId="6EB1E787" w:rsidR="00F96CF7" w:rsidRPr="008D62F7" w:rsidRDefault="008D62F7" w:rsidP="00527203">
            <w:pPr>
              <w:spacing w:before="40" w:after="40"/>
              <w:rPr>
                <w:rFonts w:cs="Arial"/>
                <w:b/>
                <w:bCs/>
              </w:rPr>
            </w:pPr>
            <w:r w:rsidRPr="008D62F7">
              <w:rPr>
                <w:rFonts w:cs="Arial"/>
                <w:b/>
                <w:bCs/>
              </w:rPr>
              <w:t>Who is organizing?</w:t>
            </w:r>
          </w:p>
          <w:p w14:paraId="7B64AF91" w14:textId="77777777" w:rsidR="00394392" w:rsidRDefault="00394392" w:rsidP="00527203">
            <w:pPr>
              <w:spacing w:before="40" w:after="40"/>
              <w:rPr>
                <w:rFonts w:cs="Arial"/>
              </w:rPr>
            </w:pPr>
          </w:p>
          <w:p w14:paraId="34472A2C" w14:textId="0D0B08FE" w:rsidR="00C07756" w:rsidRPr="008D62F7" w:rsidRDefault="00224463" w:rsidP="00527203">
            <w:pPr>
              <w:spacing w:before="40" w:after="40"/>
              <w:rPr>
                <w:rFonts w:cstheme="minorHAnsi"/>
              </w:rPr>
            </w:pPr>
            <w:r w:rsidRPr="008D62F7">
              <w:rPr>
                <w:rFonts w:cs="Arial"/>
              </w:rPr>
              <w:t>Angela to follow up with Trish Hodge</w:t>
            </w:r>
            <w:r w:rsidR="00C07756" w:rsidRPr="008D62F7">
              <w:rPr>
                <w:rFonts w:cstheme="minorHAnsi"/>
              </w:rPr>
              <w:t xml:space="preserve"> </w:t>
            </w:r>
          </w:p>
          <w:p w14:paraId="343A4206" w14:textId="600AD711" w:rsidR="00542952" w:rsidRDefault="00215CA9" w:rsidP="0052720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Ros </w:t>
            </w:r>
            <w:r w:rsidR="00175052">
              <w:rPr>
                <w:rFonts w:cstheme="minorHAnsi"/>
              </w:rPr>
              <w:t xml:space="preserve">– grant </w:t>
            </w:r>
          </w:p>
          <w:p w14:paraId="62E8A1EA" w14:textId="77777777" w:rsidR="00542952" w:rsidRDefault="00542952" w:rsidP="00527203">
            <w:pPr>
              <w:spacing w:before="40" w:after="40"/>
              <w:rPr>
                <w:rFonts w:cstheme="minorHAnsi"/>
              </w:rPr>
            </w:pPr>
          </w:p>
          <w:p w14:paraId="0150770E" w14:textId="10AD497B" w:rsidR="00463511" w:rsidRPr="008D62F7" w:rsidRDefault="00394392" w:rsidP="00527203">
            <w:pPr>
              <w:spacing w:before="40" w:after="40"/>
              <w:rPr>
                <w:rFonts w:cstheme="minorHAnsi"/>
              </w:rPr>
            </w:pPr>
            <w:r w:rsidRPr="008D62F7">
              <w:rPr>
                <w:rFonts w:cstheme="minorHAnsi"/>
              </w:rPr>
              <w:t xml:space="preserve">Laura </w:t>
            </w:r>
            <w:r w:rsidR="00CA0A7E" w:rsidRPr="008D62F7">
              <w:rPr>
                <w:rFonts w:cstheme="minorHAnsi"/>
              </w:rPr>
              <w:t xml:space="preserve">and Brad </w:t>
            </w:r>
          </w:p>
          <w:p w14:paraId="1EF26325" w14:textId="2F3CB345" w:rsidR="00CA0A7E" w:rsidRPr="008D62F7" w:rsidRDefault="00C07756" w:rsidP="00527203">
            <w:pPr>
              <w:spacing w:before="40" w:after="40"/>
              <w:rPr>
                <w:rFonts w:cstheme="minorHAnsi"/>
              </w:rPr>
            </w:pPr>
            <w:r w:rsidRPr="008D62F7">
              <w:rPr>
                <w:rFonts w:cstheme="minorHAnsi"/>
              </w:rPr>
              <w:t xml:space="preserve">Therese </w:t>
            </w:r>
            <w:r w:rsidR="00DD147E" w:rsidRPr="008D62F7">
              <w:rPr>
                <w:rFonts w:cstheme="minorHAnsi"/>
              </w:rPr>
              <w:t xml:space="preserve">to </w:t>
            </w:r>
            <w:r w:rsidRPr="008D62F7">
              <w:rPr>
                <w:rFonts w:cstheme="minorHAnsi"/>
              </w:rPr>
              <w:t>contact Mick</w:t>
            </w:r>
            <w:r w:rsidR="00463511" w:rsidRPr="008D62F7">
              <w:rPr>
                <w:rFonts w:cstheme="minorHAnsi"/>
              </w:rPr>
              <w:t xml:space="preserve"> about using Fire</w:t>
            </w:r>
            <w:r w:rsidR="00D42C46" w:rsidRPr="008D62F7">
              <w:rPr>
                <w:rFonts w:cstheme="minorHAnsi"/>
              </w:rPr>
              <w:t xml:space="preserve"> Brigade </w:t>
            </w:r>
          </w:p>
          <w:p w14:paraId="4A43BDF9" w14:textId="520DAA0D" w:rsidR="00224463" w:rsidRPr="008D62F7" w:rsidRDefault="00CA0A7E" w:rsidP="00527203">
            <w:pPr>
              <w:spacing w:before="40" w:after="40"/>
              <w:rPr>
                <w:rFonts w:cstheme="minorHAnsi"/>
              </w:rPr>
            </w:pPr>
            <w:r w:rsidRPr="008D62F7">
              <w:rPr>
                <w:rFonts w:cstheme="minorHAnsi"/>
              </w:rPr>
              <w:t>Kelsie and There</w:t>
            </w:r>
            <w:r w:rsidR="001F06E8" w:rsidRPr="008D62F7">
              <w:rPr>
                <w:rFonts w:cstheme="minorHAnsi"/>
              </w:rPr>
              <w:t>se</w:t>
            </w:r>
            <w:r w:rsidR="00C07756" w:rsidRPr="008D62F7">
              <w:rPr>
                <w:rFonts w:cstheme="minorHAnsi"/>
              </w:rPr>
              <w:t xml:space="preserve"> </w:t>
            </w:r>
          </w:p>
          <w:p w14:paraId="6369F005" w14:textId="77777777" w:rsidR="008E085E" w:rsidRDefault="008E085E" w:rsidP="00527203">
            <w:pPr>
              <w:spacing w:before="40" w:after="40"/>
              <w:rPr>
                <w:rFonts w:cs="Arial"/>
              </w:rPr>
            </w:pPr>
          </w:p>
          <w:p w14:paraId="15E4678A" w14:textId="3661DD0C" w:rsidR="00394392" w:rsidRPr="00DA01F6" w:rsidRDefault="00DA01F6" w:rsidP="00527203">
            <w:pPr>
              <w:spacing w:before="40" w:after="40"/>
              <w:rPr>
                <w:rFonts w:cs="Arial"/>
                <w:b/>
                <w:bCs/>
              </w:rPr>
            </w:pPr>
            <w:r w:rsidRPr="008D62F7">
              <w:rPr>
                <w:rFonts w:cs="Arial"/>
              </w:rPr>
              <w:t>Nov – Kelsie to organize a speaker.</w:t>
            </w:r>
          </w:p>
        </w:tc>
      </w:tr>
      <w:tr w:rsidR="0063769A" w:rsidRPr="00D5290A" w14:paraId="14C39BEC" w14:textId="77777777" w:rsidTr="00B25F70">
        <w:trPr>
          <w:trHeight w:val="471"/>
        </w:trPr>
        <w:tc>
          <w:tcPr>
            <w:tcW w:w="7939" w:type="dxa"/>
            <w:shd w:val="clear" w:color="auto" w:fill="F7F7F7"/>
          </w:tcPr>
          <w:p w14:paraId="1F700048" w14:textId="77777777" w:rsidR="0063769A" w:rsidRDefault="0063769A" w:rsidP="0052720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business</w:t>
            </w:r>
          </w:p>
          <w:p w14:paraId="2C07421A" w14:textId="280E1F5F" w:rsidR="00E45ACC" w:rsidRPr="00E45ACC" w:rsidRDefault="00EC08C1" w:rsidP="00527203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See February minutes – need to follow up on a few things listed </w:t>
            </w:r>
            <w:proofErr w:type="gramStart"/>
            <w:r>
              <w:rPr>
                <w:rFonts w:cs="Arial"/>
                <w:bCs/>
              </w:rPr>
              <w:t>there</w:t>
            </w:r>
            <w:proofErr w:type="gramEnd"/>
            <w:r w:rsidR="00C95310">
              <w:rPr>
                <w:rFonts w:cs="Arial"/>
                <w:bCs/>
              </w:rPr>
              <w:t xml:space="preserve"> next time</w:t>
            </w:r>
            <w:r w:rsidR="00834CD3">
              <w:rPr>
                <w:rFonts w:cs="Arial"/>
                <w:bCs/>
              </w:rPr>
              <w:t xml:space="preserve"> </w:t>
            </w:r>
            <w:proofErr w:type="spellStart"/>
            <w:r w:rsidR="00834CD3">
              <w:rPr>
                <w:rFonts w:cs="Arial"/>
                <w:bCs/>
              </w:rPr>
              <w:t>eg</w:t>
            </w:r>
            <w:proofErr w:type="spellEnd"/>
            <w:r w:rsidR="00834CD3">
              <w:rPr>
                <w:rFonts w:cs="Arial"/>
                <w:bCs/>
              </w:rPr>
              <w:t xml:space="preserve"> beach sign, small grants. </w:t>
            </w:r>
          </w:p>
        </w:tc>
        <w:tc>
          <w:tcPr>
            <w:tcW w:w="2483" w:type="dxa"/>
          </w:tcPr>
          <w:p w14:paraId="2D7FA402" w14:textId="77777777" w:rsidR="0063769A" w:rsidRPr="008D62F7" w:rsidRDefault="0063769A" w:rsidP="00527203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E72AD8" w14:paraId="01A9D702" w14:textId="77777777" w:rsidTr="00B25F70">
        <w:trPr>
          <w:trHeight w:val="596"/>
        </w:trPr>
        <w:tc>
          <w:tcPr>
            <w:tcW w:w="7939" w:type="dxa"/>
            <w:shd w:val="clear" w:color="auto" w:fill="F7F7F7"/>
          </w:tcPr>
          <w:p w14:paraId="1F3F1CB9" w14:textId="77777777" w:rsidR="00E72AD8" w:rsidRDefault="00BA49A9" w:rsidP="00527203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Next Community Meeting</w:t>
            </w:r>
            <w:r w:rsidR="00B25F70">
              <w:rPr>
                <w:rFonts w:cs="Arial"/>
                <w:b/>
                <w:bCs/>
              </w:rPr>
              <w:t>/Activity</w:t>
            </w:r>
          </w:p>
          <w:p w14:paraId="76E9E728" w14:textId="5990D960" w:rsidR="00542952" w:rsidRPr="002B5E09" w:rsidRDefault="00542952" w:rsidP="00527203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Indigenous walk. Date TBA once confirmed with Trish </w:t>
            </w:r>
          </w:p>
        </w:tc>
        <w:tc>
          <w:tcPr>
            <w:tcW w:w="2483" w:type="dxa"/>
          </w:tcPr>
          <w:p w14:paraId="26BB7CA7" w14:textId="2B57ABDA" w:rsidR="00E72AD8" w:rsidRPr="00CD2A20" w:rsidRDefault="00BA49A9" w:rsidP="00CD2A2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lang w:val="en-AU" w:eastAsia="en-AU"/>
              </w:rPr>
            </w:pPr>
            <w:r w:rsidRPr="00F67DA9">
              <w:rPr>
                <w:rFonts w:eastAsia="Times New Roman" w:cs="Arial"/>
                <w:color w:val="222222"/>
                <w:lang w:val="en-AU" w:eastAsia="en-AU"/>
              </w:rPr>
              <w:t>Where</w:t>
            </w:r>
            <w:r>
              <w:rPr>
                <w:rFonts w:eastAsia="Times New Roman" w:cs="Arial"/>
                <w:color w:val="222222"/>
                <w:lang w:val="en-AU" w:eastAsia="en-AU"/>
              </w:rPr>
              <w:t>:</w:t>
            </w:r>
            <w:r w:rsidR="00CD2A20">
              <w:rPr>
                <w:rFonts w:eastAsia="Times New Roman" w:cs="Arial"/>
                <w:color w:val="222222"/>
                <w:lang w:val="en-AU" w:eastAsia="en-AU"/>
              </w:rPr>
              <w:t xml:space="preserve">        </w:t>
            </w:r>
            <w:r w:rsidR="007C0CF4">
              <w:rPr>
                <w:rFonts w:eastAsia="Times New Roman" w:cs="Arial"/>
                <w:color w:val="222222"/>
                <w:lang w:val="en-AU" w:eastAsia="en-AU"/>
              </w:rPr>
              <w:t>TBA</w:t>
            </w:r>
            <w:r w:rsidR="00CD2A20">
              <w:rPr>
                <w:rFonts w:eastAsia="Times New Roman" w:cs="Arial"/>
                <w:color w:val="222222"/>
                <w:lang w:val="en-AU" w:eastAsia="en-AU"/>
              </w:rPr>
              <w:t xml:space="preserve">            </w:t>
            </w:r>
            <w:r w:rsidR="00C1540A">
              <w:rPr>
                <w:rFonts w:eastAsia="Times New Roman" w:cs="Arial"/>
                <w:color w:val="222222"/>
                <w:lang w:val="en-AU" w:eastAsia="en-AU"/>
              </w:rPr>
              <w:t xml:space="preserve">                 </w:t>
            </w:r>
            <w:r w:rsidRPr="00F67DA9">
              <w:rPr>
                <w:rFonts w:eastAsia="Times New Roman" w:cs="Arial"/>
                <w:color w:val="222222"/>
                <w:lang w:val="en-AU" w:eastAsia="en-AU"/>
              </w:rPr>
              <w:t>Time</w:t>
            </w:r>
            <w:r>
              <w:rPr>
                <w:rFonts w:eastAsia="Times New Roman" w:cs="Arial"/>
                <w:color w:val="222222"/>
                <w:lang w:val="en-AU" w:eastAsia="en-AU"/>
              </w:rPr>
              <w:t>:</w:t>
            </w:r>
          </w:p>
        </w:tc>
      </w:tr>
      <w:tr w:rsidR="00E72AD8" w14:paraId="47A0FDEE" w14:textId="77777777" w:rsidTr="00B25F70">
        <w:trPr>
          <w:trHeight w:val="596"/>
        </w:trPr>
        <w:tc>
          <w:tcPr>
            <w:tcW w:w="7939" w:type="dxa"/>
            <w:shd w:val="clear" w:color="auto" w:fill="F7F7F7"/>
          </w:tcPr>
          <w:p w14:paraId="6EDFEC16" w14:textId="095B4C8A" w:rsidR="000E329C" w:rsidRDefault="00BA49A9" w:rsidP="00BA49A9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Next Committee Meeting</w:t>
            </w:r>
            <w:r w:rsidR="007C0CF4">
              <w:rPr>
                <w:rFonts w:cs="Arial"/>
                <w:b/>
                <w:bCs/>
              </w:rPr>
              <w:t xml:space="preserve"> Monday - </w:t>
            </w:r>
            <w:r w:rsidR="000E329C">
              <w:rPr>
                <w:rFonts w:cs="Arial"/>
                <w:b/>
                <w:bCs/>
              </w:rPr>
              <w:t>June 27</w:t>
            </w:r>
            <w:proofErr w:type="gramStart"/>
            <w:r w:rsidR="000E329C" w:rsidRPr="000E329C">
              <w:rPr>
                <w:rFonts w:cs="Arial"/>
                <w:b/>
                <w:bCs/>
                <w:vertAlign w:val="superscript"/>
              </w:rPr>
              <w:t>th</w:t>
            </w:r>
            <w:r w:rsidR="000E329C">
              <w:rPr>
                <w:rFonts w:cs="Arial"/>
                <w:b/>
                <w:bCs/>
              </w:rPr>
              <w:t xml:space="preserve"> </w:t>
            </w:r>
            <w:r w:rsidR="007C0CF4">
              <w:rPr>
                <w:rFonts w:cs="Arial"/>
                <w:b/>
                <w:bCs/>
              </w:rPr>
              <w:t xml:space="preserve"> 5.30</w:t>
            </w:r>
            <w:proofErr w:type="gramEnd"/>
            <w:r w:rsidR="007C0CF4">
              <w:rPr>
                <w:rFonts w:cs="Arial"/>
                <w:b/>
                <w:bCs/>
              </w:rPr>
              <w:t xml:space="preserve"> </w:t>
            </w:r>
            <w:r w:rsidR="00227321">
              <w:rPr>
                <w:rFonts w:cs="Arial"/>
                <w:b/>
                <w:bCs/>
              </w:rPr>
              <w:t xml:space="preserve">– is this better? </w:t>
            </w:r>
          </w:p>
        </w:tc>
        <w:tc>
          <w:tcPr>
            <w:tcW w:w="2483" w:type="dxa"/>
          </w:tcPr>
          <w:p w14:paraId="7937C2DD" w14:textId="2CB9F322" w:rsidR="007C0CF4" w:rsidRDefault="007C0CF4" w:rsidP="00527203">
            <w:pPr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Date: June 27</w:t>
            </w:r>
          </w:p>
          <w:p w14:paraId="4B0CDDAC" w14:textId="2E895819" w:rsidR="00227321" w:rsidRPr="00227321" w:rsidRDefault="00BA49A9" w:rsidP="00527203">
            <w:pPr>
              <w:shd w:val="clear" w:color="auto" w:fill="FFFFFF"/>
              <w:spacing w:after="0" w:line="240" w:lineRule="auto"/>
              <w:rPr>
                <w:rFonts w:cs="Arial"/>
              </w:rPr>
            </w:pPr>
            <w:r w:rsidRPr="008A0372">
              <w:rPr>
                <w:rFonts w:cs="Arial"/>
              </w:rPr>
              <w:t>Venue:</w:t>
            </w:r>
            <w:r>
              <w:rPr>
                <w:rFonts w:cs="Arial"/>
              </w:rPr>
              <w:t xml:space="preserve">  </w:t>
            </w:r>
            <w:r w:rsidR="000E329C">
              <w:rPr>
                <w:rFonts w:cs="Arial"/>
              </w:rPr>
              <w:t xml:space="preserve">Angela’s? </w:t>
            </w:r>
            <w:r>
              <w:rPr>
                <w:rFonts w:cs="Arial"/>
              </w:rPr>
              <w:t xml:space="preserve">      </w:t>
            </w:r>
            <w:r w:rsidR="00CD2A20">
              <w:rPr>
                <w:rFonts w:cs="Arial"/>
              </w:rPr>
              <w:t xml:space="preserve">            </w:t>
            </w:r>
            <w:r w:rsidR="00C1540A">
              <w:rPr>
                <w:rFonts w:cs="Arial"/>
              </w:rPr>
              <w:t xml:space="preserve">                             </w:t>
            </w:r>
            <w:r w:rsidRPr="008A0372">
              <w:rPr>
                <w:rFonts w:cs="Arial"/>
              </w:rPr>
              <w:t>Time:</w:t>
            </w:r>
            <w:r w:rsidR="000E329C">
              <w:rPr>
                <w:rFonts w:cs="Arial"/>
              </w:rPr>
              <w:t xml:space="preserve"> </w:t>
            </w:r>
            <w:r w:rsidR="00227321">
              <w:rPr>
                <w:rFonts w:cs="Arial"/>
              </w:rPr>
              <w:t xml:space="preserve">5 or </w:t>
            </w:r>
            <w:r w:rsidR="000E329C">
              <w:rPr>
                <w:rFonts w:cs="Arial"/>
              </w:rPr>
              <w:t>5.30</w:t>
            </w:r>
            <w:r w:rsidR="00227321">
              <w:rPr>
                <w:rFonts w:cs="Arial"/>
              </w:rPr>
              <w:t>?</w:t>
            </w:r>
          </w:p>
        </w:tc>
      </w:tr>
    </w:tbl>
    <w:p w14:paraId="5FE9C054" w14:textId="77777777" w:rsidR="00E72AD8" w:rsidRDefault="00E72AD8"/>
    <w:sectPr w:rsidR="00E72AD8" w:rsidSect="00E72AD8"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3A"/>
    <w:multiLevelType w:val="hybridMultilevel"/>
    <w:tmpl w:val="3FD66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BE"/>
    <w:multiLevelType w:val="hybridMultilevel"/>
    <w:tmpl w:val="F86C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EB"/>
    <w:multiLevelType w:val="hybridMultilevel"/>
    <w:tmpl w:val="2B4E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475"/>
    <w:multiLevelType w:val="hybridMultilevel"/>
    <w:tmpl w:val="63426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70B"/>
    <w:multiLevelType w:val="hybridMultilevel"/>
    <w:tmpl w:val="E3A4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55646"/>
    <w:multiLevelType w:val="hybridMultilevel"/>
    <w:tmpl w:val="037E5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21ABE"/>
    <w:multiLevelType w:val="hybridMultilevel"/>
    <w:tmpl w:val="388A6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1496"/>
    <w:multiLevelType w:val="hybridMultilevel"/>
    <w:tmpl w:val="0232A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3BF"/>
    <w:multiLevelType w:val="hybridMultilevel"/>
    <w:tmpl w:val="25F6A0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A43B5"/>
    <w:multiLevelType w:val="hybridMultilevel"/>
    <w:tmpl w:val="549094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23AFD"/>
    <w:multiLevelType w:val="hybridMultilevel"/>
    <w:tmpl w:val="5AB8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674F"/>
    <w:multiLevelType w:val="hybridMultilevel"/>
    <w:tmpl w:val="2572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715DA"/>
    <w:multiLevelType w:val="hybridMultilevel"/>
    <w:tmpl w:val="0896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24C63"/>
    <w:multiLevelType w:val="hybridMultilevel"/>
    <w:tmpl w:val="60B80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30D0"/>
    <w:multiLevelType w:val="hybridMultilevel"/>
    <w:tmpl w:val="AB30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E129B"/>
    <w:multiLevelType w:val="hybridMultilevel"/>
    <w:tmpl w:val="F5EE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5A9C"/>
    <w:multiLevelType w:val="hybridMultilevel"/>
    <w:tmpl w:val="9DC2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56F5D"/>
    <w:multiLevelType w:val="hybridMultilevel"/>
    <w:tmpl w:val="23B8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95F30"/>
    <w:multiLevelType w:val="hybridMultilevel"/>
    <w:tmpl w:val="A2AE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D6D7F"/>
    <w:multiLevelType w:val="hybridMultilevel"/>
    <w:tmpl w:val="F92A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97045"/>
    <w:multiLevelType w:val="hybridMultilevel"/>
    <w:tmpl w:val="8C54D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8564">
    <w:abstractNumId w:val="15"/>
  </w:num>
  <w:num w:numId="2" w16cid:durableId="1923297908">
    <w:abstractNumId w:val="20"/>
  </w:num>
  <w:num w:numId="3" w16cid:durableId="198319925">
    <w:abstractNumId w:val="5"/>
  </w:num>
  <w:num w:numId="4" w16cid:durableId="1799225481">
    <w:abstractNumId w:val="6"/>
  </w:num>
  <w:num w:numId="5" w16cid:durableId="722287944">
    <w:abstractNumId w:val="10"/>
  </w:num>
  <w:num w:numId="6" w16cid:durableId="218055553">
    <w:abstractNumId w:val="19"/>
  </w:num>
  <w:num w:numId="7" w16cid:durableId="1760641747">
    <w:abstractNumId w:val="4"/>
  </w:num>
  <w:num w:numId="8" w16cid:durableId="1890458477">
    <w:abstractNumId w:val="8"/>
  </w:num>
  <w:num w:numId="9" w16cid:durableId="649023515">
    <w:abstractNumId w:val="0"/>
  </w:num>
  <w:num w:numId="10" w16cid:durableId="936060110">
    <w:abstractNumId w:val="9"/>
  </w:num>
  <w:num w:numId="11" w16cid:durableId="1161387589">
    <w:abstractNumId w:val="1"/>
  </w:num>
  <w:num w:numId="12" w16cid:durableId="104350772">
    <w:abstractNumId w:val="17"/>
  </w:num>
  <w:num w:numId="13" w16cid:durableId="142892697">
    <w:abstractNumId w:val="3"/>
  </w:num>
  <w:num w:numId="14" w16cid:durableId="885335072">
    <w:abstractNumId w:val="7"/>
  </w:num>
  <w:num w:numId="15" w16cid:durableId="1241478497">
    <w:abstractNumId w:val="11"/>
  </w:num>
  <w:num w:numId="16" w16cid:durableId="747577841">
    <w:abstractNumId w:val="18"/>
  </w:num>
  <w:num w:numId="17" w16cid:durableId="1312057022">
    <w:abstractNumId w:val="2"/>
  </w:num>
  <w:num w:numId="18" w16cid:durableId="91629019">
    <w:abstractNumId w:val="13"/>
  </w:num>
  <w:num w:numId="19" w16cid:durableId="23678725">
    <w:abstractNumId w:val="16"/>
  </w:num>
  <w:num w:numId="20" w16cid:durableId="1330982644">
    <w:abstractNumId w:val="12"/>
  </w:num>
  <w:num w:numId="21" w16cid:durableId="138794936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Bird">
    <w15:presenceInfo w15:providerId="Windows Live" w15:userId="3b719836198119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D8"/>
    <w:rsid w:val="000E329C"/>
    <w:rsid w:val="001604E7"/>
    <w:rsid w:val="00175052"/>
    <w:rsid w:val="00175E2B"/>
    <w:rsid w:val="001B2BB8"/>
    <w:rsid w:val="001F06E8"/>
    <w:rsid w:val="002012BC"/>
    <w:rsid w:val="0020773B"/>
    <w:rsid w:val="00215CA9"/>
    <w:rsid w:val="00224463"/>
    <w:rsid w:val="00227321"/>
    <w:rsid w:val="00250A35"/>
    <w:rsid w:val="00282349"/>
    <w:rsid w:val="002A4209"/>
    <w:rsid w:val="002B5E09"/>
    <w:rsid w:val="002F1B67"/>
    <w:rsid w:val="00363097"/>
    <w:rsid w:val="00363BAF"/>
    <w:rsid w:val="00394392"/>
    <w:rsid w:val="003A3321"/>
    <w:rsid w:val="00446CFB"/>
    <w:rsid w:val="00463511"/>
    <w:rsid w:val="004E6F7D"/>
    <w:rsid w:val="00542952"/>
    <w:rsid w:val="005649CA"/>
    <w:rsid w:val="00601D0C"/>
    <w:rsid w:val="0063769A"/>
    <w:rsid w:val="00702543"/>
    <w:rsid w:val="00705EB1"/>
    <w:rsid w:val="00754493"/>
    <w:rsid w:val="007C02A7"/>
    <w:rsid w:val="007C0CF4"/>
    <w:rsid w:val="007D22AA"/>
    <w:rsid w:val="00834CD3"/>
    <w:rsid w:val="008C6DDD"/>
    <w:rsid w:val="008D62F7"/>
    <w:rsid w:val="008E085E"/>
    <w:rsid w:val="0092565A"/>
    <w:rsid w:val="00A52509"/>
    <w:rsid w:val="00AE5AB2"/>
    <w:rsid w:val="00AF2048"/>
    <w:rsid w:val="00B25F70"/>
    <w:rsid w:val="00BA49A9"/>
    <w:rsid w:val="00BF7F2E"/>
    <w:rsid w:val="00C07756"/>
    <w:rsid w:val="00C1540A"/>
    <w:rsid w:val="00C94B87"/>
    <w:rsid w:val="00C95310"/>
    <w:rsid w:val="00CA0A7E"/>
    <w:rsid w:val="00CD2A20"/>
    <w:rsid w:val="00D42C46"/>
    <w:rsid w:val="00DA01F6"/>
    <w:rsid w:val="00DA55E7"/>
    <w:rsid w:val="00DB6278"/>
    <w:rsid w:val="00DD147E"/>
    <w:rsid w:val="00E25D6A"/>
    <w:rsid w:val="00E45ACC"/>
    <w:rsid w:val="00E72AD8"/>
    <w:rsid w:val="00EC08C1"/>
    <w:rsid w:val="00F42537"/>
    <w:rsid w:val="00F67DA9"/>
    <w:rsid w:val="00F848B1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016"/>
  <w15:chartTrackingRefBased/>
  <w15:docId w15:val="{60C16F20-DF32-4A75-8630-CF29C5C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D8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E2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A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A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5D6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3</cp:revision>
  <dcterms:created xsi:type="dcterms:W3CDTF">2022-06-25T03:30:00Z</dcterms:created>
  <dcterms:modified xsi:type="dcterms:W3CDTF">2022-06-25T03:59:00Z</dcterms:modified>
</cp:coreProperties>
</file>