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9BCA" w14:textId="7DDD9A35" w:rsidR="00282349" w:rsidRPr="002A4209" w:rsidRDefault="00E72AD8" w:rsidP="00E72AD8">
      <w:pPr>
        <w:spacing w:after="0"/>
        <w:jc w:val="center"/>
        <w:rPr>
          <w:b/>
          <w:bCs/>
          <w:sz w:val="32"/>
          <w:szCs w:val="32"/>
        </w:rPr>
      </w:pPr>
      <w:r w:rsidRPr="002A4209">
        <w:rPr>
          <w:b/>
          <w:bCs/>
          <w:sz w:val="32"/>
          <w:szCs w:val="32"/>
        </w:rPr>
        <w:t>Friends of Garden Island Creek</w:t>
      </w:r>
    </w:p>
    <w:p w14:paraId="08064045" w14:textId="1061AD9D" w:rsidR="00E72AD8" w:rsidRPr="002A4209" w:rsidRDefault="00E72AD8" w:rsidP="002A4209">
      <w:pPr>
        <w:spacing w:after="0"/>
        <w:jc w:val="center"/>
        <w:rPr>
          <w:b/>
          <w:bCs/>
          <w:sz w:val="32"/>
          <w:szCs w:val="32"/>
        </w:rPr>
      </w:pPr>
      <w:r w:rsidRPr="002A4209">
        <w:rPr>
          <w:b/>
          <w:bCs/>
          <w:sz w:val="32"/>
          <w:szCs w:val="32"/>
        </w:rPr>
        <w:t>Committee Meeting</w:t>
      </w:r>
      <w:r w:rsidR="002A4209">
        <w:rPr>
          <w:b/>
          <w:bCs/>
          <w:sz w:val="32"/>
          <w:szCs w:val="32"/>
        </w:rPr>
        <w:t xml:space="preserve"> </w:t>
      </w:r>
      <w:r w:rsidR="004F1F15">
        <w:rPr>
          <w:b/>
          <w:bCs/>
          <w:sz w:val="32"/>
          <w:szCs w:val="32"/>
        </w:rPr>
        <w:t>Minutes</w:t>
      </w:r>
      <w:r w:rsidR="002A4209">
        <w:rPr>
          <w:b/>
          <w:bCs/>
          <w:sz w:val="32"/>
          <w:szCs w:val="32"/>
        </w:rPr>
        <w:t xml:space="preserve"> </w:t>
      </w:r>
    </w:p>
    <w:p w14:paraId="754A91BB" w14:textId="1B2998BE" w:rsidR="00E72AD8" w:rsidRPr="002A4209" w:rsidRDefault="00BA49A9" w:rsidP="00E72AD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</w:t>
      </w:r>
      <w:r w:rsidR="00737CE8">
        <w:rPr>
          <w:b/>
          <w:bCs/>
          <w:sz w:val="32"/>
          <w:szCs w:val="32"/>
        </w:rPr>
        <w:t xml:space="preserve"> 22 </w:t>
      </w:r>
      <w:proofErr w:type="gramStart"/>
      <w:r w:rsidR="00737CE8">
        <w:rPr>
          <w:b/>
          <w:bCs/>
          <w:sz w:val="32"/>
          <w:szCs w:val="32"/>
        </w:rPr>
        <w:t>Feb</w:t>
      </w:r>
      <w:r w:rsidR="00E72AD8" w:rsidRPr="002A4209">
        <w:rPr>
          <w:b/>
          <w:bCs/>
          <w:sz w:val="32"/>
          <w:szCs w:val="32"/>
        </w:rPr>
        <w:t>,</w:t>
      </w:r>
      <w:proofErr w:type="gramEnd"/>
      <w:r w:rsidR="00E72AD8" w:rsidRPr="002A4209">
        <w:rPr>
          <w:b/>
          <w:bCs/>
          <w:sz w:val="32"/>
          <w:szCs w:val="32"/>
        </w:rPr>
        <w:t xml:space="preserve"> 202</w:t>
      </w:r>
      <w:r w:rsidR="00737CE8">
        <w:rPr>
          <w:b/>
          <w:bCs/>
          <w:sz w:val="32"/>
          <w:szCs w:val="32"/>
        </w:rPr>
        <w:t>2</w:t>
      </w:r>
    </w:p>
    <w:p w14:paraId="45C51D8E" w14:textId="2FC5DD7C" w:rsidR="00E72AD8" w:rsidRDefault="00E72AD8" w:rsidP="00E72AD8">
      <w:pPr>
        <w:spacing w:after="0"/>
        <w:rPr>
          <w:b/>
          <w:bCs/>
        </w:rPr>
      </w:pPr>
      <w:r>
        <w:rPr>
          <w:b/>
          <w:bCs/>
        </w:rPr>
        <w:t>Attendees:</w:t>
      </w:r>
      <w:r w:rsidR="004F1F15">
        <w:rPr>
          <w:b/>
          <w:bCs/>
        </w:rPr>
        <w:t xml:space="preserve"> Therese, Ros, Laura, Angela, Kelsie</w:t>
      </w:r>
    </w:p>
    <w:p w14:paraId="258209CF" w14:textId="21C8B118" w:rsidR="00E72AD8" w:rsidRDefault="00E72AD8" w:rsidP="00E72AD8">
      <w:pPr>
        <w:spacing w:after="0"/>
        <w:rPr>
          <w:b/>
          <w:bCs/>
        </w:rPr>
      </w:pPr>
      <w:r>
        <w:rPr>
          <w:b/>
          <w:bCs/>
        </w:rPr>
        <w:t xml:space="preserve">Apologies: </w:t>
      </w:r>
      <w:r w:rsidR="00737CE8">
        <w:rPr>
          <w:b/>
          <w:bCs/>
        </w:rPr>
        <w:t>Kimberley</w:t>
      </w:r>
    </w:p>
    <w:p w14:paraId="42C28249" w14:textId="24CADD39" w:rsidR="00E72AD8" w:rsidRDefault="001604E7" w:rsidP="001604E7">
      <w:pPr>
        <w:spacing w:after="0"/>
        <w:rPr>
          <w:b/>
          <w:bCs/>
        </w:rPr>
      </w:pPr>
      <w:r>
        <w:rPr>
          <w:b/>
          <w:bCs/>
        </w:rPr>
        <w:t xml:space="preserve">Chair:  </w:t>
      </w:r>
      <w:r w:rsidR="000E27F5">
        <w:rPr>
          <w:b/>
          <w:bCs/>
        </w:rPr>
        <w:t>Kelsie</w:t>
      </w:r>
      <w:r>
        <w:rPr>
          <w:b/>
          <w:bCs/>
        </w:rPr>
        <w:t xml:space="preserve">      </w:t>
      </w:r>
      <w:r w:rsidR="000E27F5">
        <w:rPr>
          <w:b/>
          <w:bCs/>
        </w:rPr>
        <w:t xml:space="preserve">                   </w:t>
      </w:r>
      <w:r>
        <w:rPr>
          <w:b/>
          <w:bCs/>
        </w:rPr>
        <w:t xml:space="preserve"> Minutes: Angela</w:t>
      </w:r>
    </w:p>
    <w:p w14:paraId="15959B44" w14:textId="77777777" w:rsidR="008F7DDB" w:rsidRPr="00E72AD8" w:rsidRDefault="008F7DDB" w:rsidP="001604E7">
      <w:pPr>
        <w:spacing w:after="0"/>
        <w:rPr>
          <w:b/>
          <w:bCs/>
        </w:rPr>
      </w:pP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5245"/>
        <w:gridCol w:w="2977"/>
        <w:gridCol w:w="2200"/>
      </w:tblGrid>
      <w:tr w:rsidR="00E72AD8" w:rsidRPr="00D5290A" w14:paraId="34BA52F0" w14:textId="77777777" w:rsidTr="00754493">
        <w:trPr>
          <w:trHeight w:val="419"/>
        </w:trPr>
        <w:tc>
          <w:tcPr>
            <w:tcW w:w="5245" w:type="dxa"/>
            <w:shd w:val="clear" w:color="auto" w:fill="F7F7F7"/>
          </w:tcPr>
          <w:p w14:paraId="7F5CD65B" w14:textId="77777777" w:rsidR="00B076F0" w:rsidRDefault="00B076F0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Welcome to Therese</w:t>
            </w:r>
          </w:p>
          <w:p w14:paraId="2672ABE5" w14:textId="36C003C1" w:rsidR="00E72AD8" w:rsidRPr="00AC1EFF" w:rsidRDefault="00E72AD8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Endorsement of the Minutes of the previous meeting</w:t>
            </w:r>
          </w:p>
        </w:tc>
        <w:tc>
          <w:tcPr>
            <w:tcW w:w="5177" w:type="dxa"/>
            <w:gridSpan w:val="2"/>
          </w:tcPr>
          <w:p w14:paraId="1AB5C63A" w14:textId="77777777" w:rsidR="00B076F0" w:rsidRDefault="00B076F0" w:rsidP="00527203">
            <w:pPr>
              <w:spacing w:before="40" w:after="40"/>
              <w:rPr>
                <w:rFonts w:cs="Arial"/>
              </w:rPr>
            </w:pPr>
          </w:p>
          <w:p w14:paraId="16F0F381" w14:textId="279859B2" w:rsidR="002A4209" w:rsidRPr="00D5290A" w:rsidRDefault="002A4209" w:rsidP="00527203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Passed:</w:t>
            </w:r>
            <w:r w:rsidR="001604E7">
              <w:rPr>
                <w:rFonts w:cs="Arial"/>
              </w:rPr>
              <w:t xml:space="preserve">      </w:t>
            </w:r>
            <w:r w:rsidR="004F1F15">
              <w:rPr>
                <w:rFonts w:cs="Arial"/>
              </w:rPr>
              <w:t>Ros</w:t>
            </w:r>
            <w:r w:rsidR="001604E7">
              <w:rPr>
                <w:rFonts w:cs="Arial"/>
              </w:rPr>
              <w:t xml:space="preserve">               </w:t>
            </w:r>
            <w:r>
              <w:rPr>
                <w:rFonts w:cs="Arial"/>
              </w:rPr>
              <w:t xml:space="preserve">Seconded: </w:t>
            </w:r>
            <w:r w:rsidR="004F1F15">
              <w:rPr>
                <w:rFonts w:cs="Arial"/>
              </w:rPr>
              <w:t>Kelsie</w:t>
            </w:r>
          </w:p>
        </w:tc>
      </w:tr>
      <w:tr w:rsidR="00007CB3" w:rsidRPr="00D5290A" w14:paraId="1EE6574F" w14:textId="77777777" w:rsidTr="00DC08E7">
        <w:trPr>
          <w:trHeight w:val="471"/>
        </w:trPr>
        <w:tc>
          <w:tcPr>
            <w:tcW w:w="10422" w:type="dxa"/>
            <w:gridSpan w:val="3"/>
            <w:shd w:val="clear" w:color="auto" w:fill="F7F7F7"/>
          </w:tcPr>
          <w:p w14:paraId="27B0CEF3" w14:textId="77777777" w:rsidR="00007CB3" w:rsidRDefault="00007CB3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Correspondence – Angela </w:t>
            </w:r>
          </w:p>
          <w:p w14:paraId="450018C5" w14:textId="5F788EB7" w:rsidR="00007CB3" w:rsidRDefault="00007CB3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correspondence </w:t>
            </w:r>
          </w:p>
          <w:p w14:paraId="2F07F56C" w14:textId="325FF5CA" w:rsidR="00007CB3" w:rsidRPr="007A4BE1" w:rsidRDefault="00E73F1D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>Laura to Landcare re insurance</w:t>
            </w:r>
            <w:r w:rsidR="00B37783" w:rsidRPr="007A4BE1">
              <w:rPr>
                <w:rFonts w:cs="Arial"/>
                <w:bCs/>
              </w:rPr>
              <w:t xml:space="preserve"> and </w:t>
            </w:r>
            <w:r w:rsidR="007A4BE1" w:rsidRPr="007A4BE1">
              <w:rPr>
                <w:rFonts w:cs="Arial"/>
                <w:bCs/>
              </w:rPr>
              <w:t>acquittal</w:t>
            </w:r>
            <w:r w:rsidR="00B37783" w:rsidRPr="007A4BE1">
              <w:rPr>
                <w:rFonts w:cs="Arial"/>
                <w:bCs/>
              </w:rPr>
              <w:t xml:space="preserve"> – Jan 8</w:t>
            </w:r>
          </w:p>
          <w:p w14:paraId="1F76974C" w14:textId="22B65966" w:rsidR="00E73F1D" w:rsidRPr="007A4BE1" w:rsidRDefault="00B23B0A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 xml:space="preserve">See </w:t>
            </w:r>
            <w:r w:rsidR="007A4BE1" w:rsidRPr="007A4BE1">
              <w:rPr>
                <w:rFonts w:cs="Arial"/>
                <w:bCs/>
              </w:rPr>
              <w:t>Kimberley’s</w:t>
            </w:r>
            <w:r w:rsidR="00E73F1D" w:rsidRPr="007A4BE1">
              <w:rPr>
                <w:rFonts w:cs="Arial"/>
                <w:bCs/>
              </w:rPr>
              <w:t xml:space="preserve"> notes</w:t>
            </w:r>
            <w:r w:rsidRPr="007A4BE1">
              <w:rPr>
                <w:rFonts w:cs="Arial"/>
                <w:bCs/>
              </w:rPr>
              <w:t xml:space="preserve"> re signage, weeding permit</w:t>
            </w:r>
            <w:r w:rsidR="0039083E" w:rsidRPr="007A4BE1">
              <w:rPr>
                <w:rFonts w:cs="Arial"/>
                <w:bCs/>
              </w:rPr>
              <w:t>. Requests sent 31 Oct &amp; 19 Feb</w:t>
            </w:r>
          </w:p>
          <w:p w14:paraId="37387B9E" w14:textId="6C4FF29E" w:rsidR="00655ED7" w:rsidRPr="007A4BE1" w:rsidRDefault="00655ED7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>Kimberley - Works request for signage</w:t>
            </w:r>
            <w:r w:rsidR="007B383D" w:rsidRPr="007A4BE1">
              <w:rPr>
                <w:rFonts w:cs="Arial"/>
                <w:bCs/>
              </w:rPr>
              <w:t xml:space="preserve"> – permission needed from PWS no HVC</w:t>
            </w:r>
            <w:r w:rsidR="00BF0DBF" w:rsidRPr="007A4BE1">
              <w:rPr>
                <w:rFonts w:cs="Arial"/>
                <w:bCs/>
              </w:rPr>
              <w:t>, 5</w:t>
            </w:r>
            <w:r w:rsidR="00BF0DBF" w:rsidRPr="007A4BE1">
              <w:rPr>
                <w:rFonts w:cs="Arial"/>
                <w:bCs/>
                <w:vertAlign w:val="superscript"/>
              </w:rPr>
              <w:t>th</w:t>
            </w:r>
            <w:r w:rsidR="00BF0DBF" w:rsidRPr="007A4BE1">
              <w:rPr>
                <w:rFonts w:cs="Arial"/>
                <w:bCs/>
              </w:rPr>
              <w:t xml:space="preserve"> Jan, 10 Jan</w:t>
            </w:r>
          </w:p>
          <w:p w14:paraId="7E5741F4" w14:textId="420729C1" w:rsidR="007B383D" w:rsidRPr="007A4BE1" w:rsidRDefault="00537B2C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>2 n</w:t>
            </w:r>
            <w:r w:rsidR="007B383D" w:rsidRPr="007A4BE1">
              <w:rPr>
                <w:rFonts w:cs="Arial"/>
                <w:bCs/>
              </w:rPr>
              <w:t>ew</w:t>
            </w:r>
            <w:r w:rsidRPr="007A4BE1">
              <w:rPr>
                <w:rFonts w:cs="Arial"/>
                <w:bCs/>
              </w:rPr>
              <w:t xml:space="preserve"> </w:t>
            </w:r>
            <w:r w:rsidR="007B383D" w:rsidRPr="007A4BE1">
              <w:rPr>
                <w:rFonts w:cs="Arial"/>
                <w:bCs/>
              </w:rPr>
              <w:t>member forms received</w:t>
            </w:r>
            <w:r w:rsidR="00BF0DBF" w:rsidRPr="007A4BE1">
              <w:rPr>
                <w:rFonts w:cs="Arial"/>
                <w:bCs/>
              </w:rPr>
              <w:t>.</w:t>
            </w:r>
            <w:r w:rsidRPr="007A4BE1">
              <w:rPr>
                <w:rFonts w:cs="Arial"/>
                <w:bCs/>
              </w:rPr>
              <w:t xml:space="preserve"> Forwarded to Ros for data base entry</w:t>
            </w:r>
          </w:p>
          <w:p w14:paraId="4DF19B55" w14:textId="726C2F31" w:rsidR="00537B2C" w:rsidRPr="007A4BE1" w:rsidRDefault="00537B2C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 xml:space="preserve">Glenn </w:t>
            </w:r>
            <w:proofErr w:type="spellStart"/>
            <w:r w:rsidRPr="007A4BE1">
              <w:rPr>
                <w:rFonts w:cs="Arial"/>
                <w:bCs/>
              </w:rPr>
              <w:t>Woodfal</w:t>
            </w:r>
            <w:r w:rsidR="0039083E" w:rsidRPr="007A4BE1">
              <w:rPr>
                <w:rFonts w:cs="Arial"/>
                <w:bCs/>
              </w:rPr>
              <w:t>l</w:t>
            </w:r>
            <w:proofErr w:type="spellEnd"/>
            <w:r w:rsidRPr="007A4BE1">
              <w:rPr>
                <w:rFonts w:cs="Arial"/>
                <w:bCs/>
              </w:rPr>
              <w:t xml:space="preserve"> – requesting information about tree clearing</w:t>
            </w:r>
            <w:r w:rsidR="00BF0DBF" w:rsidRPr="007A4BE1">
              <w:rPr>
                <w:rFonts w:cs="Arial"/>
                <w:bCs/>
              </w:rPr>
              <w:t xml:space="preserve"> Feb 7</w:t>
            </w:r>
          </w:p>
          <w:p w14:paraId="3B5B5C3E" w14:textId="64673DE6" w:rsidR="0039083E" w:rsidRPr="007A4BE1" w:rsidRDefault="00344376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 xml:space="preserve">Landcare email forwarded to committee Jan 20. Fox glove info may be of interest. </w:t>
            </w:r>
          </w:p>
          <w:p w14:paraId="78067F72" w14:textId="65214E3B" w:rsidR="00537B2C" w:rsidRPr="007A4BE1" w:rsidRDefault="007A4BE1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>Landcare</w:t>
            </w:r>
            <w:r w:rsidR="0037726B" w:rsidRPr="007A4BE1">
              <w:rPr>
                <w:rFonts w:cs="Arial"/>
                <w:bCs/>
              </w:rPr>
              <w:t xml:space="preserve"> Jan13 to Laura and Brad re </w:t>
            </w:r>
            <w:proofErr w:type="spellStart"/>
            <w:r>
              <w:rPr>
                <w:rFonts w:cs="Arial"/>
                <w:bCs/>
              </w:rPr>
              <w:t>t</w:t>
            </w:r>
            <w:r w:rsidR="0037726B" w:rsidRPr="007A4BE1">
              <w:rPr>
                <w:rFonts w:cs="Arial"/>
                <w:bCs/>
              </w:rPr>
              <w:t>hemeda</w:t>
            </w:r>
            <w:proofErr w:type="spellEnd"/>
            <w:r w:rsidR="0037726B" w:rsidRPr="007A4BE1">
              <w:rPr>
                <w:rFonts w:cs="Arial"/>
                <w:bCs/>
              </w:rPr>
              <w:t xml:space="preserve"> seed, Forwarded to committee. </w:t>
            </w:r>
            <w:r w:rsidR="00E4431B" w:rsidRPr="007A4BE1">
              <w:rPr>
                <w:rFonts w:cs="Arial"/>
                <w:bCs/>
              </w:rPr>
              <w:t xml:space="preserve">Laura and Brad requested seed for their property. May be of interest to others. Needs fire to generate. </w:t>
            </w:r>
          </w:p>
          <w:p w14:paraId="42FC2AF4" w14:textId="36A8AFA7" w:rsidR="00B37783" w:rsidRPr="007A4BE1" w:rsidRDefault="00B37783" w:rsidP="00E73F1D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  <w:bCs/>
              </w:rPr>
            </w:pPr>
            <w:r w:rsidRPr="007A4BE1">
              <w:rPr>
                <w:rFonts w:cs="Arial"/>
                <w:bCs/>
              </w:rPr>
              <w:t xml:space="preserve">NRM HVC </w:t>
            </w:r>
            <w:r w:rsidR="007A4BE1" w:rsidRPr="007A4BE1">
              <w:rPr>
                <w:rFonts w:cs="Arial"/>
                <w:bCs/>
              </w:rPr>
              <w:t>environment</w:t>
            </w:r>
            <w:r w:rsidRPr="007A4BE1">
              <w:rPr>
                <w:rFonts w:cs="Arial"/>
                <w:bCs/>
              </w:rPr>
              <w:t xml:space="preserve"> grants. </w:t>
            </w:r>
            <w:r w:rsidR="007A4BE1" w:rsidRPr="007A4BE1">
              <w:rPr>
                <w:rFonts w:cs="Arial"/>
                <w:bCs/>
              </w:rPr>
              <w:t>Michelle Joy. Extended to 7</w:t>
            </w:r>
            <w:r w:rsidR="007A4BE1" w:rsidRPr="007A4BE1">
              <w:rPr>
                <w:rFonts w:cs="Arial"/>
                <w:bCs/>
                <w:vertAlign w:val="superscript"/>
              </w:rPr>
              <w:t>th</w:t>
            </w:r>
            <w:r w:rsidR="007A4BE1" w:rsidRPr="007A4BE1">
              <w:rPr>
                <w:rFonts w:cs="Arial"/>
                <w:bCs/>
              </w:rPr>
              <w:t xml:space="preserve"> Feb. Missed but could apply in future or follow up with Michelle. </w:t>
            </w:r>
          </w:p>
          <w:p w14:paraId="02D0CA1C" w14:textId="77777777" w:rsidR="00007CB3" w:rsidRPr="00D5290A" w:rsidRDefault="00007CB3" w:rsidP="00527203">
            <w:pPr>
              <w:spacing w:before="40" w:after="40"/>
              <w:rPr>
                <w:rFonts w:cs="Arial"/>
              </w:rPr>
            </w:pPr>
          </w:p>
        </w:tc>
      </w:tr>
      <w:tr w:rsidR="007A4BE1" w:rsidRPr="00D5290A" w14:paraId="11F754E5" w14:textId="77777777" w:rsidTr="006247F4">
        <w:trPr>
          <w:trHeight w:val="471"/>
        </w:trPr>
        <w:tc>
          <w:tcPr>
            <w:tcW w:w="10422" w:type="dxa"/>
            <w:gridSpan w:val="3"/>
            <w:shd w:val="clear" w:color="auto" w:fill="F7F7F7"/>
          </w:tcPr>
          <w:p w14:paraId="548874D8" w14:textId="2A90A698" w:rsidR="007A4BE1" w:rsidRPr="007A4BE1" w:rsidRDefault="007A4BE1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Treasurer’s report – </w:t>
            </w:r>
            <w:r w:rsidRPr="007A4BE1">
              <w:rPr>
                <w:rFonts w:cs="Arial"/>
                <w:bCs/>
              </w:rPr>
              <w:t>Kelsie held over for next meeting</w:t>
            </w:r>
            <w:r>
              <w:rPr>
                <w:rFonts w:cs="Arial"/>
                <w:bCs/>
              </w:rPr>
              <w:t xml:space="preserve">. Kelsie owed 169 for Landcare payment. </w:t>
            </w:r>
          </w:p>
        </w:tc>
      </w:tr>
      <w:tr w:rsidR="00712D4A" w:rsidRPr="008A0372" w14:paraId="58C2B258" w14:textId="77777777" w:rsidTr="00B86376">
        <w:trPr>
          <w:trHeight w:val="596"/>
        </w:trPr>
        <w:tc>
          <w:tcPr>
            <w:tcW w:w="8222" w:type="dxa"/>
            <w:gridSpan w:val="2"/>
            <w:shd w:val="clear" w:color="auto" w:fill="F7F7F7"/>
          </w:tcPr>
          <w:p w14:paraId="5ABA5AA8" w14:textId="77777777" w:rsidR="00712D4A" w:rsidRDefault="00712D4A" w:rsidP="00527203">
            <w:pPr>
              <w:spacing w:before="40" w:after="40"/>
              <w:rPr>
                <w:rFonts w:cs="Arial"/>
              </w:rPr>
            </w:pPr>
            <w:r w:rsidRPr="008A0372">
              <w:rPr>
                <w:rFonts w:cs="Arial"/>
                <w:b/>
                <w:bCs/>
              </w:rPr>
              <w:t xml:space="preserve">Reports on </w:t>
            </w:r>
            <w:r>
              <w:rPr>
                <w:rFonts w:cs="Arial"/>
                <w:b/>
                <w:bCs/>
              </w:rPr>
              <w:t>a</w:t>
            </w:r>
            <w:r w:rsidRPr="008A0372">
              <w:rPr>
                <w:rFonts w:cs="Arial"/>
                <w:b/>
                <w:bCs/>
              </w:rPr>
              <w:t>ctions from</w:t>
            </w:r>
            <w:r>
              <w:rPr>
                <w:rFonts w:cs="Arial"/>
                <w:b/>
                <w:bCs/>
              </w:rPr>
              <w:t xml:space="preserve"> previous meeting</w:t>
            </w:r>
            <w:r w:rsidRPr="008A0372">
              <w:rPr>
                <w:rFonts w:cs="Arial"/>
              </w:rPr>
              <w:t xml:space="preserve"> </w:t>
            </w:r>
          </w:p>
          <w:p w14:paraId="426A51C3" w14:textId="742326BF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Grants – Angela and Kelsie </w:t>
            </w:r>
            <w:r w:rsidR="003F1839">
              <w:rPr>
                <w:rFonts w:cs="Arial"/>
              </w:rPr>
              <w:t xml:space="preserve">submitted </w:t>
            </w:r>
            <w:proofErr w:type="gramStart"/>
            <w:r w:rsidR="003F1839">
              <w:rPr>
                <w:rFonts w:cs="Arial"/>
              </w:rPr>
              <w:t>an</w:t>
            </w:r>
            <w:proofErr w:type="gramEnd"/>
            <w:r>
              <w:rPr>
                <w:rFonts w:cs="Arial"/>
              </w:rPr>
              <w:t xml:space="preserve"> grant application </w:t>
            </w:r>
            <w:r w:rsidR="003F1839">
              <w:rPr>
                <w:rFonts w:cs="Arial"/>
              </w:rPr>
              <w:t xml:space="preserve">on Jan 6 for </w:t>
            </w:r>
            <w:r>
              <w:rPr>
                <w:rFonts w:cs="Arial"/>
              </w:rPr>
              <w:t xml:space="preserve">50k </w:t>
            </w:r>
            <w:r w:rsidR="003F1839">
              <w:rPr>
                <w:rFonts w:cs="Arial"/>
              </w:rPr>
              <w:t xml:space="preserve">to engage experts in </w:t>
            </w:r>
            <w:r w:rsidR="00801D08">
              <w:rPr>
                <w:rFonts w:cs="Arial"/>
              </w:rPr>
              <w:t>researching</w:t>
            </w:r>
            <w:r w:rsidR="00030C56">
              <w:rPr>
                <w:rFonts w:cs="Arial"/>
              </w:rPr>
              <w:t xml:space="preserve"> and reporting on the erosion issues. All documents related to this grant are in the drop box. </w:t>
            </w:r>
            <w:r w:rsidR="00801D08">
              <w:rPr>
                <w:rFonts w:cs="Arial"/>
              </w:rPr>
              <w:t xml:space="preserve">Grants announced in May. </w:t>
            </w:r>
            <w:r w:rsidR="00A87A2E">
              <w:rPr>
                <w:rFonts w:cs="Arial"/>
              </w:rPr>
              <w:t xml:space="preserve">Thanks to Kelsie </w:t>
            </w:r>
            <w:proofErr w:type="gramStart"/>
            <w:r w:rsidR="00A87A2E">
              <w:rPr>
                <w:rFonts w:cs="Arial"/>
              </w:rPr>
              <w:t>in particular for</w:t>
            </w:r>
            <w:proofErr w:type="gramEnd"/>
            <w:r w:rsidR="00A87A2E">
              <w:rPr>
                <w:rFonts w:cs="Arial"/>
              </w:rPr>
              <w:t xml:space="preserve"> her work on this at a very busy time </w:t>
            </w:r>
            <w:r w:rsidR="00801D08">
              <w:rPr>
                <w:rFonts w:cs="Arial"/>
              </w:rPr>
              <w:t>of</w:t>
            </w:r>
            <w:r w:rsidR="00A87A2E">
              <w:rPr>
                <w:rFonts w:cs="Arial"/>
              </w:rPr>
              <w:t xml:space="preserve"> the year. </w:t>
            </w:r>
          </w:p>
          <w:p w14:paraId="30EC44E3" w14:textId="33344421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Webpage – Angela’s sister has offered to do it. </w:t>
            </w:r>
          </w:p>
          <w:p w14:paraId="45E5AAC0" w14:textId="4B6D5472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Strategic Plan -Angela and Kelsie</w:t>
            </w:r>
            <w:r w:rsidR="0021479F">
              <w:rPr>
                <w:rFonts w:cs="Arial"/>
              </w:rPr>
              <w:t xml:space="preserve">. This will be linked to the grant application if successful. A short plan related to the mission statement might be useful </w:t>
            </w:r>
          </w:p>
          <w:p w14:paraId="0E77B496" w14:textId="483565AF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Email list </w:t>
            </w:r>
            <w:r w:rsidR="0006733D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Angela</w:t>
            </w:r>
            <w:r w:rsidR="0006733D">
              <w:rPr>
                <w:rFonts w:cs="Arial"/>
              </w:rPr>
              <w:t xml:space="preserve">. Continuing to add to this as names come in. Use to send out reminders for meetings etc. </w:t>
            </w:r>
          </w:p>
          <w:p w14:paraId="77BF0BB7" w14:textId="0FA39E48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Membership data base </w:t>
            </w:r>
            <w:r w:rsidR="0006733D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Ros</w:t>
            </w:r>
            <w:r w:rsidR="0006733D">
              <w:rPr>
                <w:rFonts w:cs="Arial"/>
              </w:rPr>
              <w:t xml:space="preserve"> managing </w:t>
            </w:r>
          </w:p>
          <w:p w14:paraId="7661C724" w14:textId="457D3B57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Meeting with Toby – Kimberley</w:t>
            </w:r>
            <w:r w:rsidR="007043BB">
              <w:rPr>
                <w:rFonts w:cs="Arial"/>
              </w:rPr>
              <w:t xml:space="preserve"> see notes attached </w:t>
            </w:r>
          </w:p>
          <w:p w14:paraId="35135270" w14:textId="1BCEAADC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Beach sign – Kimberley</w:t>
            </w:r>
            <w:r w:rsidR="007043BB">
              <w:rPr>
                <w:rFonts w:cs="Arial"/>
              </w:rPr>
              <w:t xml:space="preserve">. See notes attached. Need to work on wording. </w:t>
            </w:r>
          </w:p>
          <w:p w14:paraId="77CA5306" w14:textId="548F59CA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Drop box – Ros</w:t>
            </w:r>
            <w:r w:rsidR="000B5945">
              <w:rPr>
                <w:rFonts w:cs="Arial"/>
              </w:rPr>
              <w:t xml:space="preserve">. All </w:t>
            </w:r>
            <w:r w:rsidR="00801D08">
              <w:rPr>
                <w:rFonts w:cs="Arial"/>
              </w:rPr>
              <w:t>documents</w:t>
            </w:r>
            <w:r w:rsidR="000B5945">
              <w:rPr>
                <w:rFonts w:cs="Arial"/>
              </w:rPr>
              <w:t xml:space="preserve"> should be entered into the drop box for all committee members to see. </w:t>
            </w:r>
          </w:p>
          <w:p w14:paraId="077B3615" w14:textId="53D657DE" w:rsidR="00712D4A" w:rsidRDefault="00712D4A" w:rsidP="00FB3B3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Membership – advertise on FB </w:t>
            </w:r>
            <w:r w:rsidR="00563E8C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Angela</w:t>
            </w:r>
            <w:r w:rsidR="00563E8C">
              <w:rPr>
                <w:rFonts w:cs="Arial"/>
              </w:rPr>
              <w:t>. Done but not much response</w:t>
            </w:r>
          </w:p>
          <w:p w14:paraId="6924F1A8" w14:textId="3103871A" w:rsidR="000D4D7A" w:rsidRDefault="00712D4A" w:rsidP="00D02403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Meeting with Amanda Blakely and Glenn </w:t>
            </w:r>
            <w:proofErr w:type="spellStart"/>
            <w:r>
              <w:rPr>
                <w:rFonts w:cs="Arial"/>
              </w:rPr>
              <w:t>Woodfall</w:t>
            </w:r>
            <w:proofErr w:type="spellEnd"/>
            <w:r>
              <w:rPr>
                <w:rFonts w:cs="Arial"/>
              </w:rPr>
              <w:t xml:space="preserve"> – Angela</w:t>
            </w:r>
            <w:r w:rsidR="000D4D7A">
              <w:rPr>
                <w:rFonts w:cs="Arial"/>
              </w:rPr>
              <w:t>. Still to occur</w:t>
            </w:r>
            <w:r w:rsidR="00D27FB2">
              <w:rPr>
                <w:rFonts w:cs="Arial"/>
              </w:rPr>
              <w:t xml:space="preserve">. Not sure if </w:t>
            </w:r>
            <w:proofErr w:type="gramStart"/>
            <w:r w:rsidR="00D27FB2">
              <w:rPr>
                <w:rFonts w:cs="Arial"/>
              </w:rPr>
              <w:t>necessary</w:t>
            </w:r>
            <w:proofErr w:type="gramEnd"/>
            <w:r w:rsidR="00D27FB2">
              <w:rPr>
                <w:rFonts w:cs="Arial"/>
              </w:rPr>
              <w:t xml:space="preserve"> atm. </w:t>
            </w:r>
          </w:p>
          <w:p w14:paraId="4A5C0A73" w14:textId="599459FA" w:rsidR="004D57D1" w:rsidRPr="004D57D1" w:rsidRDefault="00AC3A14" w:rsidP="004D57D1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Cat trapping process - Involve Laura</w:t>
            </w:r>
            <w:r w:rsidR="00D02403">
              <w:rPr>
                <w:rFonts w:cs="Arial"/>
              </w:rPr>
              <w:t xml:space="preserve">. Kelsie shared info from the LC conference. </w:t>
            </w:r>
            <w:r w:rsidR="004825F0">
              <w:rPr>
                <w:rFonts w:cs="Arial"/>
              </w:rPr>
              <w:t xml:space="preserve">Discussed having cat management as a community activity. </w:t>
            </w:r>
          </w:p>
        </w:tc>
        <w:tc>
          <w:tcPr>
            <w:tcW w:w="2200" w:type="dxa"/>
            <w:shd w:val="clear" w:color="auto" w:fill="F7F7F7"/>
          </w:tcPr>
          <w:p w14:paraId="15A92425" w14:textId="77777777" w:rsidR="00A87A2E" w:rsidRDefault="003F1839" w:rsidP="00AC3A14">
            <w:pPr>
              <w:spacing w:before="40" w:after="40"/>
              <w:rPr>
                <w:rFonts w:cs="Arial"/>
              </w:rPr>
            </w:pPr>
            <w:r w:rsidRPr="003F1839">
              <w:rPr>
                <w:rFonts w:cs="Arial"/>
                <w:b/>
                <w:bCs/>
              </w:rPr>
              <w:t>Action</w:t>
            </w:r>
            <w:r w:rsidR="00A87A2E">
              <w:rPr>
                <w:rFonts w:cs="Arial"/>
              </w:rPr>
              <w:t xml:space="preserve"> </w:t>
            </w:r>
          </w:p>
          <w:p w14:paraId="638291BF" w14:textId="77777777" w:rsidR="00A87A2E" w:rsidRDefault="00A87A2E" w:rsidP="00AC3A14">
            <w:pPr>
              <w:spacing w:before="40" w:after="40"/>
              <w:rPr>
                <w:rFonts w:cs="Arial"/>
              </w:rPr>
            </w:pPr>
          </w:p>
          <w:p w14:paraId="5BEE9437" w14:textId="77777777" w:rsidR="00A87A2E" w:rsidRDefault="00A87A2E" w:rsidP="00AC3A14">
            <w:pPr>
              <w:spacing w:before="40" w:after="40"/>
              <w:rPr>
                <w:rFonts w:cs="Arial"/>
              </w:rPr>
            </w:pPr>
          </w:p>
          <w:p w14:paraId="54F1E9A0" w14:textId="77777777" w:rsidR="00A87A2E" w:rsidRDefault="00A87A2E" w:rsidP="00AC3A14">
            <w:pPr>
              <w:spacing w:before="40" w:after="40"/>
              <w:rPr>
                <w:rFonts w:cs="Arial"/>
              </w:rPr>
            </w:pPr>
          </w:p>
          <w:p w14:paraId="47616260" w14:textId="77777777" w:rsidR="00712D4A" w:rsidRDefault="00A87A2E" w:rsidP="00AC3A1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>
              <w:rPr>
                <w:rFonts w:cs="Arial"/>
              </w:rPr>
              <w:t xml:space="preserve">Angela </w:t>
            </w:r>
            <w:r w:rsidR="0021479F">
              <w:rPr>
                <w:rFonts w:cs="Arial"/>
              </w:rPr>
              <w:t xml:space="preserve">follow up webpage design </w:t>
            </w:r>
          </w:p>
          <w:p w14:paraId="0701C9BB" w14:textId="77777777" w:rsidR="00507C2C" w:rsidRPr="00563E8C" w:rsidRDefault="0021479F" w:rsidP="00AC3A14">
            <w:pPr>
              <w:spacing w:before="40" w:after="40"/>
              <w:rPr>
                <w:rFonts w:cs="Arial"/>
              </w:rPr>
            </w:pPr>
            <w:r w:rsidRPr="00563E8C">
              <w:rPr>
                <w:rFonts w:cs="Arial"/>
              </w:rPr>
              <w:t>3. Angela will have a go at a brief plan.</w:t>
            </w:r>
          </w:p>
          <w:p w14:paraId="4D26B3F2" w14:textId="77777777" w:rsidR="00507C2C" w:rsidRPr="00563E8C" w:rsidRDefault="00507C2C" w:rsidP="00AC3A14">
            <w:pPr>
              <w:spacing w:before="40" w:after="40"/>
              <w:rPr>
                <w:rFonts w:cs="Arial"/>
              </w:rPr>
            </w:pPr>
          </w:p>
          <w:p w14:paraId="7965AB72" w14:textId="77777777" w:rsidR="00507C2C" w:rsidRPr="00563E8C" w:rsidRDefault="00507C2C" w:rsidP="00AC3A14">
            <w:pPr>
              <w:spacing w:before="40" w:after="40"/>
              <w:rPr>
                <w:rFonts w:cs="Arial"/>
              </w:rPr>
            </w:pPr>
          </w:p>
          <w:p w14:paraId="5FAD1574" w14:textId="77777777" w:rsidR="00507C2C" w:rsidRPr="00563E8C" w:rsidRDefault="00507C2C" w:rsidP="00AC3A14">
            <w:pPr>
              <w:spacing w:before="40" w:after="40"/>
              <w:rPr>
                <w:rFonts w:cs="Arial"/>
              </w:rPr>
            </w:pPr>
          </w:p>
          <w:p w14:paraId="350EB3C5" w14:textId="017E910E" w:rsidR="006B1B23" w:rsidRDefault="000B5945" w:rsidP="006B1B23">
            <w:pPr>
              <w:spacing w:before="40" w:after="40"/>
              <w:rPr>
                <w:rFonts w:cs="Arial"/>
                <w:b/>
                <w:bCs/>
              </w:rPr>
            </w:pPr>
            <w:r w:rsidRPr="00563E8C">
              <w:rPr>
                <w:rFonts w:cs="Arial"/>
              </w:rPr>
              <w:t xml:space="preserve">7. </w:t>
            </w:r>
            <w:proofErr w:type="spellStart"/>
            <w:r w:rsidRPr="00563E8C">
              <w:rPr>
                <w:rFonts w:cs="Arial"/>
              </w:rPr>
              <w:t>Kimberely</w:t>
            </w:r>
            <w:proofErr w:type="spellEnd"/>
            <w:r w:rsidRPr="00563E8C">
              <w:rPr>
                <w:rFonts w:cs="Arial"/>
              </w:rPr>
              <w:t xml:space="preserve"> continuing to </w:t>
            </w:r>
            <w:proofErr w:type="gramStart"/>
            <w:r w:rsidRPr="00563E8C">
              <w:rPr>
                <w:rFonts w:cs="Arial"/>
              </w:rPr>
              <w:t>look into</w:t>
            </w:r>
            <w:proofErr w:type="gramEnd"/>
            <w:r w:rsidRPr="00563E8C">
              <w:rPr>
                <w:rFonts w:cs="Arial"/>
              </w:rPr>
              <w:t xml:space="preserve"> beach signage</w:t>
            </w:r>
            <w:r>
              <w:rPr>
                <w:rFonts w:cs="Arial"/>
                <w:b/>
                <w:bCs/>
              </w:rPr>
              <w:t>.</w:t>
            </w:r>
          </w:p>
          <w:p w14:paraId="6F8F7FA1" w14:textId="77777777" w:rsidR="006B1B23" w:rsidRPr="006B1B23" w:rsidRDefault="006B1B23" w:rsidP="006B1B23">
            <w:pPr>
              <w:spacing w:before="40" w:after="40"/>
              <w:rPr>
                <w:rFonts w:cs="Arial"/>
                <w:b/>
                <w:bCs/>
              </w:rPr>
            </w:pPr>
          </w:p>
          <w:p w14:paraId="32288D55" w14:textId="56A9E668" w:rsidR="0021479F" w:rsidRPr="006B1B23" w:rsidRDefault="006B1B23" w:rsidP="006B1B23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10.</w:t>
            </w:r>
            <w:r w:rsidR="00D27FB2" w:rsidRPr="006B1B23">
              <w:rPr>
                <w:rFonts w:cs="Arial"/>
              </w:rPr>
              <w:t xml:space="preserve">Involvement of HVC and PWS discuss next mtg. </w:t>
            </w:r>
          </w:p>
        </w:tc>
      </w:tr>
      <w:tr w:rsidR="00712D4A" w:rsidRPr="008A0372" w14:paraId="1FF6A83F" w14:textId="77777777" w:rsidTr="00B86376">
        <w:trPr>
          <w:trHeight w:val="596"/>
        </w:trPr>
        <w:tc>
          <w:tcPr>
            <w:tcW w:w="8222" w:type="dxa"/>
            <w:gridSpan w:val="2"/>
            <w:shd w:val="clear" w:color="auto" w:fill="F7F7F7"/>
          </w:tcPr>
          <w:p w14:paraId="6C538E81" w14:textId="26B86DB1" w:rsidR="00AC3A14" w:rsidRDefault="0095175E" w:rsidP="00AC3A1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Calendar </w:t>
            </w:r>
            <w:r w:rsidR="00AC3A14" w:rsidRPr="00DD5473">
              <w:rPr>
                <w:rFonts w:asciiTheme="minorHAnsi" w:hAnsiTheme="minorHAnsi" w:cs="Arial"/>
                <w:sz w:val="22"/>
                <w:szCs w:val="22"/>
              </w:rPr>
              <w:t>:</w:t>
            </w:r>
            <w:proofErr w:type="gramEnd"/>
          </w:p>
          <w:p w14:paraId="44F62B37" w14:textId="1094DEE5" w:rsidR="006A1278" w:rsidRPr="006A1278" w:rsidRDefault="006A1278" w:rsidP="00AC3A1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</w:pP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lastRenderedPageBreak/>
              <w:t xml:space="preserve">Committee meetings will be </w:t>
            </w:r>
            <w:r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held 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on </w:t>
            </w:r>
            <w:r w:rsidRPr="006A127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last Monday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2345C9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(5:30-7pm)</w:t>
            </w:r>
            <w:r w:rsidR="00A80AA6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every </w:t>
            </w:r>
            <w:r w:rsidR="008605C4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alternate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m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onth and community activity on the </w:t>
            </w:r>
            <w:r w:rsidRPr="006A127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last Sunday</w:t>
            </w:r>
            <w:r w:rsidR="002345C9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</w:t>
            </w:r>
            <w:r w:rsidR="00A80AA6" w:rsidRPr="00A80AA6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2345C9" w:rsidRPr="00A80AA6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10</w:t>
            </w:r>
            <w:r w:rsidR="00A80AA6" w:rsidRPr="00A80AA6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am-12pm)</w:t>
            </w:r>
            <w:r w:rsidRPr="00A80AA6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of the alternate </w:t>
            </w:r>
            <w:r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>m</w:t>
            </w:r>
            <w:r w:rsidRPr="006A1278"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2"/>
              </w:rPr>
              <w:t xml:space="preserve">onth </w:t>
            </w:r>
          </w:p>
          <w:p w14:paraId="19900C84" w14:textId="4C804590" w:rsidR="00AC3A14" w:rsidRPr="00DD492F" w:rsidRDefault="00AC3A14" w:rsidP="00AC3A1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March 6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Clean Up Australia Day</w:t>
            </w:r>
            <w:r w:rsidR="009F6A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 Is it going ahead?</w:t>
            </w:r>
          </w:p>
          <w:p w14:paraId="463CF64D" w14:textId="0FB8A091" w:rsidR="00AC3A14" w:rsidRPr="00DD492F" w:rsidRDefault="00AC3A14" w:rsidP="00AC3A1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April </w:t>
            </w:r>
            <w:r w:rsidR="002345C9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Monday 25</w:t>
            </w:r>
            <w:r w:rsidR="002345C9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2345C9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605C4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r w:rsidR="000A115D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ANZAC Day and school holidays</w:t>
            </w:r>
            <w:r w:rsidR="007801C2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CD4A91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Meeting? </w:t>
            </w:r>
          </w:p>
          <w:p w14:paraId="2BC1B35A" w14:textId="6101D879" w:rsidR="00AC3A14" w:rsidRPr="00DD492F" w:rsidRDefault="00AC3A14" w:rsidP="00AC3A1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May Sunday 29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</w:t>
            </w:r>
            <w:r w:rsidR="00D25AB5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Community Activity – Exploring GIC 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Indigenous perspectives</w:t>
            </w:r>
            <w:r w:rsidR="00D25AB5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25AB5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</w:t>
            </w:r>
            <w:proofErr w:type="spellEnd"/>
            <w:proofErr w:type="gramEnd"/>
            <w:r w:rsidR="00D25AB5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 walk and talk</w:t>
            </w:r>
          </w:p>
          <w:p w14:paraId="4426744A" w14:textId="1A48A8C0" w:rsidR="00AC3A14" w:rsidRPr="00DD492F" w:rsidRDefault="00AC3A14" w:rsidP="00F00EDB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June</w:t>
            </w:r>
            <w:r w:rsidR="00F00EDB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508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Monday</w:t>
            </w:r>
            <w:r w:rsidR="00F00EDB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</w:t>
            </w:r>
            <w:r w:rsidR="00D362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</w:t>
            </w:r>
            <w:r w:rsidR="00F00EDB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</w:t>
            </w: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ommittee meeting</w:t>
            </w:r>
          </w:p>
          <w:p w14:paraId="3B46E903" w14:textId="75552548" w:rsidR="00A84C8B" w:rsidRPr="00DD492F" w:rsidRDefault="00A84C8B" w:rsidP="00F00EDB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July</w:t>
            </w:r>
            <w:r w:rsidR="00CD4A91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362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Sunday </w:t>
            </w:r>
            <w:ins w:id="0" w:author="Angela Bird">
              <w:r w:rsidR="00A44353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31</w:t>
              </w:r>
              <w:r w:rsidR="00A44353" w:rsidRPr="00A44353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  <w:vertAlign w:val="superscript"/>
                </w:rPr>
                <w:t>st</w:t>
              </w:r>
              <w:r w:rsidR="00A44353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</w:t>
              </w:r>
            </w:ins>
            <w:r w:rsidR="00CD4A91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Community Activity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="00CD4A91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Devil</w:t>
            </w:r>
            <w:proofErr w:type="gramEnd"/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dens </w:t>
            </w:r>
          </w:p>
          <w:p w14:paraId="6004051B" w14:textId="0A7F289C" w:rsidR="00A84C8B" w:rsidRPr="00DD492F" w:rsidRDefault="00A84C8B" w:rsidP="00F00EDB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August</w:t>
            </w:r>
            <w:r w:rsidR="0095175E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44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Sat 27</w:t>
            </w:r>
            <w:r w:rsidR="00A44353" w:rsidRPr="00A44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A4435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</w:t>
            </w:r>
            <w:r w:rsidR="0095175E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AGM followed by Winter Celebration/Feast @ Deep Bay Fire Brigade</w:t>
            </w:r>
          </w:p>
          <w:p w14:paraId="5B0AA4DF" w14:textId="0DC0CE60" w:rsidR="00A84C8B" w:rsidRPr="00DD492F" w:rsidRDefault="00A84C8B" w:rsidP="00F00EDB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September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Sunday 25</w:t>
            </w:r>
            <w:r w:rsidR="00343283" w:rsidRP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Community activity – Cultural burn </w:t>
            </w:r>
          </w:p>
          <w:p w14:paraId="3D89CC6D" w14:textId="1A374DD9" w:rsidR="00A84C8B" w:rsidRPr="00DD492F" w:rsidRDefault="00A84C8B" w:rsidP="00F00EDB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Oct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Monday 24</w:t>
            </w:r>
            <w:r w:rsidR="00343283" w:rsidRP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Committee meeting -  </w:t>
            </w:r>
          </w:p>
          <w:p w14:paraId="4DCBB7BC" w14:textId="3573D36F" w:rsidR="0095175E" w:rsidRDefault="0095175E" w:rsidP="00F00EDB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Nov</w:t>
            </w:r>
            <w:r w:rsidR="00001092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Sunday 27</w:t>
            </w:r>
            <w:r w:rsidR="00343283" w:rsidRP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</w:t>
            </w:r>
            <w:r w:rsidR="00001092" w:rsidRPr="00DD49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ommunity activity - 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Bird boxes, swift parrot education</w:t>
            </w:r>
            <w:r w:rsidR="00343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BE791BE" w14:textId="3021FE34" w:rsidR="00343283" w:rsidRDefault="00343283" w:rsidP="00343283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December – Committee end of year dinner??? </w:t>
            </w:r>
          </w:p>
          <w:p w14:paraId="513D14FB" w14:textId="77777777" w:rsidR="00343283" w:rsidRDefault="00343283" w:rsidP="00343283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518105EC" w14:textId="797916FD" w:rsidR="00712D4A" w:rsidRPr="00343283" w:rsidRDefault="00343283" w:rsidP="00343283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+ </w:t>
            </w:r>
            <w:r w:rsidRPr="00343283">
              <w:rPr>
                <w:rFonts w:cs="Arial"/>
                <w:b w:val="0"/>
                <w:bCs w:val="0"/>
                <w:sz w:val="22"/>
                <w:szCs w:val="22"/>
              </w:rPr>
              <w:t xml:space="preserve">50 blue gum seedlings to plant </w:t>
            </w:r>
            <w:r w:rsidR="004534A9">
              <w:rPr>
                <w:rFonts w:cs="Arial"/>
                <w:b w:val="0"/>
                <w:bCs w:val="0"/>
                <w:sz w:val="22"/>
                <w:szCs w:val="22"/>
              </w:rPr>
              <w:t xml:space="preserve">in Autumn </w:t>
            </w:r>
            <w:r w:rsidRPr="00343283">
              <w:rPr>
                <w:rFonts w:cs="Arial"/>
                <w:b w:val="0"/>
                <w:bCs w:val="0"/>
                <w:sz w:val="22"/>
                <w:szCs w:val="22"/>
              </w:rPr>
              <w:t xml:space="preserve">– could occur when needed. Advertise then. </w:t>
            </w:r>
          </w:p>
        </w:tc>
        <w:tc>
          <w:tcPr>
            <w:tcW w:w="2200" w:type="dxa"/>
            <w:shd w:val="clear" w:color="auto" w:fill="F7F7F7"/>
          </w:tcPr>
          <w:p w14:paraId="24C03046" w14:textId="77777777" w:rsidR="00712D4A" w:rsidRDefault="00712D4A" w:rsidP="00712D4A">
            <w:pPr>
              <w:pStyle w:val="ListParagraph"/>
              <w:spacing w:before="40" w:after="40"/>
              <w:rPr>
                <w:rFonts w:cs="Arial"/>
              </w:rPr>
            </w:pPr>
          </w:p>
          <w:p w14:paraId="734DE7B9" w14:textId="77777777" w:rsidR="00736250" w:rsidRDefault="00736250" w:rsidP="00712D4A">
            <w:pPr>
              <w:pStyle w:val="ListParagraph"/>
              <w:spacing w:before="40" w:after="40"/>
              <w:rPr>
                <w:rFonts w:cs="Arial"/>
              </w:rPr>
            </w:pPr>
          </w:p>
          <w:p w14:paraId="6A101682" w14:textId="77777777" w:rsidR="00736250" w:rsidRDefault="00736250" w:rsidP="00712D4A">
            <w:pPr>
              <w:pStyle w:val="ListParagraph"/>
              <w:spacing w:before="40" w:after="40"/>
              <w:rPr>
                <w:rFonts w:cs="Arial"/>
              </w:rPr>
            </w:pPr>
          </w:p>
          <w:p w14:paraId="27F7D185" w14:textId="7FC2549E" w:rsidR="00B76119" w:rsidRPr="004534A9" w:rsidRDefault="00B86376" w:rsidP="00736250">
            <w:pPr>
              <w:spacing w:before="40" w:after="40"/>
              <w:rPr>
                <w:rFonts w:cs="Arial"/>
              </w:rPr>
            </w:pPr>
            <w:r w:rsidRPr="004534A9">
              <w:rPr>
                <w:rFonts w:cs="Arial"/>
              </w:rPr>
              <w:t xml:space="preserve">May - </w:t>
            </w:r>
            <w:r w:rsidR="00B76119" w:rsidRPr="004534A9">
              <w:rPr>
                <w:rFonts w:cs="Arial"/>
              </w:rPr>
              <w:t>Laura will discuss this with SETAC</w:t>
            </w:r>
            <w:r w:rsidRPr="004534A9">
              <w:rPr>
                <w:rFonts w:cs="Arial"/>
              </w:rPr>
              <w:t xml:space="preserve"> and </w:t>
            </w:r>
            <w:proofErr w:type="spellStart"/>
            <w:r w:rsidRPr="004534A9">
              <w:rPr>
                <w:rFonts w:cs="Arial"/>
              </w:rPr>
              <w:t>organ</w:t>
            </w:r>
            <w:r w:rsidR="00B51F75" w:rsidRPr="004534A9">
              <w:rPr>
                <w:rFonts w:cs="Arial"/>
              </w:rPr>
              <w:t>ise</w:t>
            </w:r>
            <w:proofErr w:type="spellEnd"/>
            <w:r w:rsidRPr="004534A9">
              <w:rPr>
                <w:rFonts w:cs="Arial"/>
              </w:rPr>
              <w:t xml:space="preserve"> </w:t>
            </w:r>
            <w:r w:rsidR="00B51F75" w:rsidRPr="004534A9">
              <w:rPr>
                <w:rFonts w:cs="Arial"/>
              </w:rPr>
              <w:t xml:space="preserve">speaker. </w:t>
            </w:r>
          </w:p>
          <w:p w14:paraId="5D351EB8" w14:textId="0772CD40" w:rsidR="00343283" w:rsidRPr="004534A9" w:rsidRDefault="00343283" w:rsidP="00736250">
            <w:pPr>
              <w:spacing w:before="40" w:after="40"/>
              <w:rPr>
                <w:rFonts w:cs="Arial"/>
              </w:rPr>
            </w:pPr>
            <w:r w:rsidRPr="004534A9">
              <w:rPr>
                <w:rFonts w:cs="Arial"/>
              </w:rPr>
              <w:t>July – Laura &amp; Brad</w:t>
            </w:r>
          </w:p>
          <w:p w14:paraId="7A2B781E" w14:textId="2321CB90" w:rsidR="00B86376" w:rsidRPr="004534A9" w:rsidRDefault="00DD492F" w:rsidP="00736250">
            <w:pPr>
              <w:spacing w:before="40" w:after="40"/>
              <w:rPr>
                <w:rFonts w:cs="Arial"/>
              </w:rPr>
            </w:pPr>
            <w:r w:rsidRPr="004534A9">
              <w:rPr>
                <w:rFonts w:cs="Arial"/>
              </w:rPr>
              <w:t>August</w:t>
            </w:r>
            <w:r w:rsidR="00B86376" w:rsidRPr="004534A9">
              <w:rPr>
                <w:rFonts w:cs="Arial"/>
              </w:rPr>
              <w:t xml:space="preserve"> – Angela </w:t>
            </w:r>
            <w:proofErr w:type="gramStart"/>
            <w:r w:rsidR="00B86376" w:rsidRPr="004534A9">
              <w:rPr>
                <w:rFonts w:cs="Arial"/>
              </w:rPr>
              <w:t>to  contact</w:t>
            </w:r>
            <w:proofErr w:type="gramEnd"/>
            <w:r w:rsidR="00B86376" w:rsidRPr="004534A9">
              <w:rPr>
                <w:rFonts w:cs="Arial"/>
              </w:rPr>
              <w:t xml:space="preserve"> Mick Kelly to book Fire Brigade.</w:t>
            </w:r>
          </w:p>
          <w:p w14:paraId="5DCD16F5" w14:textId="24EE0AC5" w:rsidR="00B76119" w:rsidRPr="00736250" w:rsidRDefault="004534A9" w:rsidP="004534A9">
            <w:pPr>
              <w:spacing w:before="40" w:after="40"/>
              <w:rPr>
                <w:rFonts w:cs="Arial"/>
              </w:rPr>
            </w:pPr>
            <w:r w:rsidRPr="004534A9">
              <w:rPr>
                <w:rFonts w:cs="Arial"/>
              </w:rPr>
              <w:t xml:space="preserve">Nov – Kelsie </w:t>
            </w:r>
            <w:r w:rsidR="009F6AD5">
              <w:rPr>
                <w:rFonts w:cs="Arial"/>
              </w:rPr>
              <w:t xml:space="preserve">to </w:t>
            </w:r>
            <w:r w:rsidRPr="004534A9">
              <w:rPr>
                <w:rFonts w:cs="Arial"/>
              </w:rPr>
              <w:t>organize a speaker.</w:t>
            </w:r>
            <w:r>
              <w:rPr>
                <w:rFonts w:cs="Arial"/>
              </w:rPr>
              <w:t xml:space="preserve"> </w:t>
            </w:r>
          </w:p>
        </w:tc>
      </w:tr>
      <w:tr w:rsidR="009F6AD5" w:rsidRPr="00AC415E" w14:paraId="327094AB" w14:textId="77777777" w:rsidTr="009F6AD5">
        <w:trPr>
          <w:trHeight w:val="2973"/>
        </w:trPr>
        <w:tc>
          <w:tcPr>
            <w:tcW w:w="8222" w:type="dxa"/>
            <w:gridSpan w:val="2"/>
            <w:shd w:val="clear" w:color="auto" w:fill="F7F7F7"/>
          </w:tcPr>
          <w:p w14:paraId="140AEC7C" w14:textId="77777777" w:rsidR="009F6AD5" w:rsidRDefault="009F6AD5" w:rsidP="00527203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New business</w:t>
            </w:r>
          </w:p>
          <w:p w14:paraId="3D9C3217" w14:textId="5EA688D5" w:rsidR="009F6AD5" w:rsidRDefault="009F6AD5" w:rsidP="00933AE0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Reflection on group – Kelsie</w:t>
            </w:r>
          </w:p>
          <w:p w14:paraId="35DC4100" w14:textId="4111C86D" w:rsidR="009F6AD5" w:rsidRDefault="009F6AD5" w:rsidP="009F6AD5">
            <w:pPr>
              <w:pStyle w:val="ListParagraph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Discussion</w:t>
            </w:r>
          </w:p>
          <w:p w14:paraId="50B113FC" w14:textId="77777777" w:rsidR="009F6AD5" w:rsidRDefault="009F6AD5" w:rsidP="009F6AD5">
            <w:pPr>
              <w:pStyle w:val="ListParagraph"/>
              <w:spacing w:before="40" w:after="40"/>
              <w:rPr>
                <w:rFonts w:cs="Arial"/>
              </w:rPr>
            </w:pPr>
            <w:r w:rsidRPr="009F6AD5">
              <w:rPr>
                <w:rFonts w:cs="Arial"/>
              </w:rPr>
              <w:t>Sometimes disappointing when events like beach day fall flat</w:t>
            </w:r>
            <w:r>
              <w:rPr>
                <w:rFonts w:cs="Arial"/>
              </w:rPr>
              <w:t xml:space="preserve"> and we don’t have that many paid up members</w:t>
            </w:r>
            <w:r w:rsidRPr="009F6AD5">
              <w:rPr>
                <w:rFonts w:cs="Arial"/>
              </w:rPr>
              <w:t xml:space="preserve">. </w:t>
            </w:r>
          </w:p>
          <w:p w14:paraId="3716F8C1" w14:textId="77777777" w:rsidR="009F6AD5" w:rsidRDefault="009F6AD5" w:rsidP="009F6AD5">
            <w:pPr>
              <w:pStyle w:val="ListParagraph"/>
              <w:spacing w:before="40" w:after="40"/>
              <w:rPr>
                <w:rFonts w:cs="Arial"/>
              </w:rPr>
            </w:pPr>
            <w:r w:rsidRPr="009F6AD5">
              <w:rPr>
                <w:rFonts w:cs="Arial"/>
              </w:rPr>
              <w:t xml:space="preserve">Hard to connect and share info with community. </w:t>
            </w:r>
          </w:p>
          <w:p w14:paraId="1BA31B44" w14:textId="54435B6B" w:rsidR="009F6AD5" w:rsidRPr="009F6AD5" w:rsidRDefault="009F6AD5" w:rsidP="009F6AD5">
            <w:pPr>
              <w:pStyle w:val="ListParagraph"/>
              <w:spacing w:before="40" w:after="40"/>
              <w:rPr>
                <w:rFonts w:cs="Arial"/>
              </w:rPr>
            </w:pPr>
            <w:r w:rsidRPr="009F6AD5">
              <w:rPr>
                <w:rFonts w:cs="Arial"/>
              </w:rPr>
              <w:t>Remember we’ve only been doing this for less than 12 months. We’re doing ok!</w:t>
            </w:r>
          </w:p>
          <w:p w14:paraId="5B59C828" w14:textId="77777777" w:rsidR="009F6AD5" w:rsidRDefault="009F6AD5" w:rsidP="009F6AD5">
            <w:pPr>
              <w:pStyle w:val="ListParagraph"/>
              <w:spacing w:before="40" w:after="40"/>
              <w:rPr>
                <w:rFonts w:cs="Arial"/>
              </w:rPr>
            </w:pPr>
          </w:p>
          <w:p w14:paraId="1030A5FC" w14:textId="076C845C" w:rsidR="009F6AD5" w:rsidRDefault="009F6AD5" w:rsidP="009F6AD5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The federal election is coming </w:t>
            </w:r>
            <w:proofErr w:type="gramStart"/>
            <w:r>
              <w:rPr>
                <w:rFonts w:cs="Arial"/>
              </w:rPr>
              <w:t>up</w:t>
            </w:r>
            <w:proofErr w:type="gramEnd"/>
            <w:r>
              <w:rPr>
                <w:rFonts w:cs="Arial"/>
              </w:rPr>
              <w:t xml:space="preserve"> so we need to write letters to all major parties starting with sitting members. </w:t>
            </w:r>
          </w:p>
        </w:tc>
        <w:tc>
          <w:tcPr>
            <w:tcW w:w="2200" w:type="dxa"/>
            <w:shd w:val="clear" w:color="auto" w:fill="F7F7F7"/>
          </w:tcPr>
          <w:p w14:paraId="69F0947E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661EF2F8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7EA11189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73CCB907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1BF3B2FF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37ECF89C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3C56F9E6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5F90556E" w14:textId="77777777" w:rsidR="009F6AD5" w:rsidRDefault="009F6AD5" w:rsidP="009F6AD5">
            <w:pPr>
              <w:spacing w:before="40" w:after="40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</w:p>
          <w:p w14:paraId="24BAEF07" w14:textId="75670052" w:rsidR="009F6AD5" w:rsidRPr="009F6AD5" w:rsidRDefault="009F6AD5" w:rsidP="009F6AD5">
            <w:pPr>
              <w:spacing w:before="40" w:after="40"/>
              <w:rPr>
                <w:rFonts w:eastAsia="Times New Roman" w:cs="Arial"/>
                <w:color w:val="222222"/>
                <w:lang w:val="en-AU" w:eastAsia="en-AU"/>
              </w:rPr>
            </w:pPr>
            <w:r w:rsidRPr="009F6AD5">
              <w:rPr>
                <w:rFonts w:eastAsia="Times New Roman" w:cs="Arial"/>
                <w:color w:val="222222"/>
                <w:lang w:val="en-AU" w:eastAsia="en-AU"/>
              </w:rPr>
              <w:t>Angela will make a start</w:t>
            </w:r>
          </w:p>
        </w:tc>
      </w:tr>
      <w:tr w:rsidR="00E72AD8" w14:paraId="01A9D702" w14:textId="77777777" w:rsidTr="00754493">
        <w:trPr>
          <w:trHeight w:val="596"/>
        </w:trPr>
        <w:tc>
          <w:tcPr>
            <w:tcW w:w="5245" w:type="dxa"/>
            <w:shd w:val="clear" w:color="auto" w:fill="F7F7F7"/>
          </w:tcPr>
          <w:p w14:paraId="76E9E728" w14:textId="0207677F" w:rsidR="00E72AD8" w:rsidRPr="002B5E09" w:rsidRDefault="00BA49A9" w:rsidP="00527203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Next Community Meeting</w:t>
            </w:r>
            <w:r w:rsidR="009F6AD5">
              <w:rPr>
                <w:rFonts w:cs="Arial"/>
                <w:b/>
                <w:bCs/>
              </w:rPr>
              <w:t xml:space="preserve"> see above</w:t>
            </w:r>
          </w:p>
        </w:tc>
        <w:tc>
          <w:tcPr>
            <w:tcW w:w="5177" w:type="dxa"/>
            <w:gridSpan w:val="2"/>
          </w:tcPr>
          <w:p w14:paraId="26BB7CA7" w14:textId="4BD541A3" w:rsidR="00E72AD8" w:rsidRPr="00CD2A20" w:rsidRDefault="00BA49A9" w:rsidP="00CD2A2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lang w:val="en-AU" w:eastAsia="en-AU"/>
              </w:rPr>
            </w:pPr>
            <w:r w:rsidRPr="00F67DA9">
              <w:rPr>
                <w:rFonts w:eastAsia="Times New Roman" w:cs="Arial"/>
                <w:color w:val="222222"/>
                <w:lang w:val="en-AU" w:eastAsia="en-AU"/>
              </w:rPr>
              <w:t>What</w:t>
            </w:r>
            <w:r>
              <w:rPr>
                <w:rFonts w:eastAsia="Times New Roman" w:cs="Arial"/>
                <w:color w:val="222222"/>
                <w:lang w:val="en-AU" w:eastAsia="en-AU"/>
              </w:rPr>
              <w:t xml:space="preserve">:      </w:t>
            </w:r>
            <w:r w:rsidR="00CD2A20">
              <w:rPr>
                <w:rFonts w:eastAsia="Times New Roman" w:cs="Arial"/>
                <w:color w:val="222222"/>
                <w:lang w:val="en-AU" w:eastAsia="en-AU"/>
              </w:rPr>
              <w:t xml:space="preserve">         </w:t>
            </w:r>
            <w:r w:rsidR="00C1540A">
              <w:rPr>
                <w:rFonts w:eastAsia="Times New Roman" w:cs="Arial"/>
                <w:color w:val="222222"/>
                <w:lang w:val="en-AU" w:eastAsia="en-AU"/>
              </w:rPr>
              <w:t xml:space="preserve">                                   </w:t>
            </w:r>
            <w:r w:rsidRPr="00F67DA9">
              <w:rPr>
                <w:rFonts w:eastAsia="Times New Roman" w:cs="Arial"/>
                <w:color w:val="222222"/>
                <w:lang w:val="en-AU" w:eastAsia="en-AU"/>
              </w:rPr>
              <w:t>Where</w:t>
            </w:r>
            <w:r>
              <w:rPr>
                <w:rFonts w:eastAsia="Times New Roman" w:cs="Arial"/>
                <w:color w:val="222222"/>
                <w:lang w:val="en-AU" w:eastAsia="en-AU"/>
              </w:rPr>
              <w:t>:</w:t>
            </w:r>
            <w:r w:rsidR="00CD2A20">
              <w:rPr>
                <w:rFonts w:eastAsia="Times New Roman" w:cs="Arial"/>
                <w:color w:val="222222"/>
                <w:lang w:val="en-AU" w:eastAsia="en-AU"/>
              </w:rPr>
              <w:t xml:space="preserve">                    </w:t>
            </w:r>
            <w:r w:rsidR="00C1540A">
              <w:rPr>
                <w:rFonts w:eastAsia="Times New Roman" w:cs="Arial"/>
                <w:color w:val="222222"/>
                <w:lang w:val="en-AU" w:eastAsia="en-AU"/>
              </w:rPr>
              <w:t xml:space="preserve">                 </w:t>
            </w:r>
            <w:r w:rsidRPr="00F67DA9">
              <w:rPr>
                <w:rFonts w:eastAsia="Times New Roman" w:cs="Arial"/>
                <w:color w:val="222222"/>
                <w:lang w:val="en-AU" w:eastAsia="en-AU"/>
              </w:rPr>
              <w:t>Time</w:t>
            </w:r>
            <w:r>
              <w:rPr>
                <w:rFonts w:eastAsia="Times New Roman" w:cs="Arial"/>
                <w:color w:val="222222"/>
                <w:lang w:val="en-AU" w:eastAsia="en-AU"/>
              </w:rPr>
              <w:t>:</w:t>
            </w:r>
          </w:p>
        </w:tc>
      </w:tr>
      <w:tr w:rsidR="00E72AD8" w14:paraId="47A0FDEE" w14:textId="77777777" w:rsidTr="00754493">
        <w:trPr>
          <w:trHeight w:val="596"/>
        </w:trPr>
        <w:tc>
          <w:tcPr>
            <w:tcW w:w="5245" w:type="dxa"/>
            <w:shd w:val="clear" w:color="auto" w:fill="F7F7F7"/>
          </w:tcPr>
          <w:p w14:paraId="6EDFEC16" w14:textId="683FB477" w:rsidR="00E72AD8" w:rsidRDefault="00BA49A9" w:rsidP="00BA49A9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Next Committee Meeting</w:t>
            </w:r>
          </w:p>
        </w:tc>
        <w:tc>
          <w:tcPr>
            <w:tcW w:w="5177" w:type="dxa"/>
            <w:gridSpan w:val="2"/>
          </w:tcPr>
          <w:p w14:paraId="4B0CDDAC" w14:textId="24FEEFDF" w:rsidR="00F67DA9" w:rsidRDefault="00BA49A9" w:rsidP="005272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AU" w:eastAsia="en-AU"/>
              </w:rPr>
            </w:pPr>
            <w:r w:rsidRPr="008A0372">
              <w:rPr>
                <w:rFonts w:cs="Arial"/>
              </w:rPr>
              <w:t>Venue:</w:t>
            </w:r>
            <w:r>
              <w:rPr>
                <w:rFonts w:cs="Arial"/>
              </w:rPr>
              <w:t xml:space="preserve">        </w:t>
            </w:r>
            <w:r w:rsidR="00CD2A20">
              <w:rPr>
                <w:rFonts w:cs="Arial"/>
              </w:rPr>
              <w:t xml:space="preserve">            </w:t>
            </w:r>
            <w:r w:rsidR="00C1540A">
              <w:rPr>
                <w:rFonts w:cs="Arial"/>
              </w:rPr>
              <w:t xml:space="preserve">                             </w:t>
            </w:r>
            <w:r w:rsidRPr="008A0372">
              <w:rPr>
                <w:rFonts w:cs="Arial"/>
              </w:rPr>
              <w:t>Time:</w:t>
            </w:r>
          </w:p>
        </w:tc>
      </w:tr>
    </w:tbl>
    <w:p w14:paraId="41C8E76B" w14:textId="77777777" w:rsidR="000808E2" w:rsidRDefault="000808E2"/>
    <w:sectPr w:rsidR="000808E2" w:rsidSect="00E72AD8"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3A"/>
    <w:multiLevelType w:val="hybridMultilevel"/>
    <w:tmpl w:val="3FD66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BE"/>
    <w:multiLevelType w:val="hybridMultilevel"/>
    <w:tmpl w:val="F86C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EB"/>
    <w:multiLevelType w:val="hybridMultilevel"/>
    <w:tmpl w:val="2B4E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21D9"/>
    <w:multiLevelType w:val="hybridMultilevel"/>
    <w:tmpl w:val="D0A6F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475"/>
    <w:multiLevelType w:val="hybridMultilevel"/>
    <w:tmpl w:val="63426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70B"/>
    <w:multiLevelType w:val="hybridMultilevel"/>
    <w:tmpl w:val="E3A4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5646"/>
    <w:multiLevelType w:val="hybridMultilevel"/>
    <w:tmpl w:val="037E5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1ABE"/>
    <w:multiLevelType w:val="hybridMultilevel"/>
    <w:tmpl w:val="388A6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B57DF"/>
    <w:multiLevelType w:val="hybridMultilevel"/>
    <w:tmpl w:val="9EC0A2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31496"/>
    <w:multiLevelType w:val="hybridMultilevel"/>
    <w:tmpl w:val="0232A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3BF"/>
    <w:multiLevelType w:val="hybridMultilevel"/>
    <w:tmpl w:val="25F6A0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A43B5"/>
    <w:multiLevelType w:val="hybridMultilevel"/>
    <w:tmpl w:val="549094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23AFD"/>
    <w:multiLevelType w:val="hybridMultilevel"/>
    <w:tmpl w:val="5AB8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B47"/>
    <w:multiLevelType w:val="hybridMultilevel"/>
    <w:tmpl w:val="D8A4A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74F"/>
    <w:multiLevelType w:val="hybridMultilevel"/>
    <w:tmpl w:val="2572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618"/>
    <w:multiLevelType w:val="hybridMultilevel"/>
    <w:tmpl w:val="D0A6F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15DA"/>
    <w:multiLevelType w:val="hybridMultilevel"/>
    <w:tmpl w:val="0896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4C63"/>
    <w:multiLevelType w:val="hybridMultilevel"/>
    <w:tmpl w:val="60B80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129B"/>
    <w:multiLevelType w:val="hybridMultilevel"/>
    <w:tmpl w:val="F5EE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55A9C"/>
    <w:multiLevelType w:val="hybridMultilevel"/>
    <w:tmpl w:val="9DC2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56F5D"/>
    <w:multiLevelType w:val="hybridMultilevel"/>
    <w:tmpl w:val="23B8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95F30"/>
    <w:multiLevelType w:val="hybridMultilevel"/>
    <w:tmpl w:val="A2AE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D6D7F"/>
    <w:multiLevelType w:val="hybridMultilevel"/>
    <w:tmpl w:val="F92A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97045"/>
    <w:multiLevelType w:val="hybridMultilevel"/>
    <w:tmpl w:val="8C54D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7"/>
  </w:num>
  <w:num w:numId="5">
    <w:abstractNumId w:val="12"/>
  </w:num>
  <w:num w:numId="6">
    <w:abstractNumId w:val="2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20"/>
  </w:num>
  <w:num w:numId="13">
    <w:abstractNumId w:val="4"/>
  </w:num>
  <w:num w:numId="14">
    <w:abstractNumId w:val="9"/>
  </w:num>
  <w:num w:numId="15">
    <w:abstractNumId w:val="14"/>
  </w:num>
  <w:num w:numId="16">
    <w:abstractNumId w:val="21"/>
  </w:num>
  <w:num w:numId="17">
    <w:abstractNumId w:val="2"/>
  </w:num>
  <w:num w:numId="18">
    <w:abstractNumId w:val="17"/>
  </w:num>
  <w:num w:numId="19">
    <w:abstractNumId w:val="19"/>
  </w:num>
  <w:num w:numId="20">
    <w:abstractNumId w:val="16"/>
  </w:num>
  <w:num w:numId="21">
    <w:abstractNumId w:val="13"/>
  </w:num>
  <w:num w:numId="22">
    <w:abstractNumId w:val="3"/>
  </w:num>
  <w:num w:numId="23">
    <w:abstractNumId w:val="8"/>
  </w:num>
  <w:num w:numId="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Bird">
    <w15:presenceInfo w15:providerId="Windows Live" w15:userId="3b719836198119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D8"/>
    <w:rsid w:val="00001092"/>
    <w:rsid w:val="00007CB3"/>
    <w:rsid w:val="00030C56"/>
    <w:rsid w:val="0006733D"/>
    <w:rsid w:val="000808E2"/>
    <w:rsid w:val="000A115D"/>
    <w:rsid w:val="000A1E24"/>
    <w:rsid w:val="000B5945"/>
    <w:rsid w:val="000C2CE1"/>
    <w:rsid w:val="000C4A37"/>
    <w:rsid w:val="000D4D7A"/>
    <w:rsid w:val="000E27F5"/>
    <w:rsid w:val="001604E7"/>
    <w:rsid w:val="0019661A"/>
    <w:rsid w:val="0021479F"/>
    <w:rsid w:val="002345C9"/>
    <w:rsid w:val="00250A0A"/>
    <w:rsid w:val="0025718C"/>
    <w:rsid w:val="00271E58"/>
    <w:rsid w:val="00282349"/>
    <w:rsid w:val="002A4209"/>
    <w:rsid w:val="002B5E09"/>
    <w:rsid w:val="002C5B7E"/>
    <w:rsid w:val="002E1378"/>
    <w:rsid w:val="002E48DE"/>
    <w:rsid w:val="00337BC5"/>
    <w:rsid w:val="00343283"/>
    <w:rsid w:val="00344376"/>
    <w:rsid w:val="00356D1E"/>
    <w:rsid w:val="00366CE7"/>
    <w:rsid w:val="0037726B"/>
    <w:rsid w:val="0039083E"/>
    <w:rsid w:val="003A3321"/>
    <w:rsid w:val="003B76D2"/>
    <w:rsid w:val="003C6F64"/>
    <w:rsid w:val="003D394D"/>
    <w:rsid w:val="003F1839"/>
    <w:rsid w:val="00401695"/>
    <w:rsid w:val="00446CFB"/>
    <w:rsid w:val="004534A9"/>
    <w:rsid w:val="004825F0"/>
    <w:rsid w:val="004C31A5"/>
    <w:rsid w:val="004D57D1"/>
    <w:rsid w:val="004F0962"/>
    <w:rsid w:val="004F1F15"/>
    <w:rsid w:val="00507C2C"/>
    <w:rsid w:val="00537B2C"/>
    <w:rsid w:val="00563E8C"/>
    <w:rsid w:val="00635B1B"/>
    <w:rsid w:val="00655ED7"/>
    <w:rsid w:val="00672633"/>
    <w:rsid w:val="0067526F"/>
    <w:rsid w:val="006A1278"/>
    <w:rsid w:val="006B1B23"/>
    <w:rsid w:val="00702543"/>
    <w:rsid w:val="007043BB"/>
    <w:rsid w:val="00712D4A"/>
    <w:rsid w:val="00736250"/>
    <w:rsid w:val="00737CAC"/>
    <w:rsid w:val="00737CE8"/>
    <w:rsid w:val="00754493"/>
    <w:rsid w:val="007801C2"/>
    <w:rsid w:val="007A4BE1"/>
    <w:rsid w:val="007B383D"/>
    <w:rsid w:val="007F02EA"/>
    <w:rsid w:val="00801D08"/>
    <w:rsid w:val="008545E8"/>
    <w:rsid w:val="008605C4"/>
    <w:rsid w:val="008B1DA6"/>
    <w:rsid w:val="008E6D32"/>
    <w:rsid w:val="008F09C6"/>
    <w:rsid w:val="008F7DDB"/>
    <w:rsid w:val="00933AE0"/>
    <w:rsid w:val="0095175E"/>
    <w:rsid w:val="009A650D"/>
    <w:rsid w:val="009A6FFD"/>
    <w:rsid w:val="009F6AD5"/>
    <w:rsid w:val="00A166DD"/>
    <w:rsid w:val="00A44353"/>
    <w:rsid w:val="00A575DC"/>
    <w:rsid w:val="00A80AA6"/>
    <w:rsid w:val="00A84C8B"/>
    <w:rsid w:val="00A87A2E"/>
    <w:rsid w:val="00AA6A69"/>
    <w:rsid w:val="00AC04F2"/>
    <w:rsid w:val="00AC3A14"/>
    <w:rsid w:val="00AD45B2"/>
    <w:rsid w:val="00AF194F"/>
    <w:rsid w:val="00AF2048"/>
    <w:rsid w:val="00B076F0"/>
    <w:rsid w:val="00B23B0A"/>
    <w:rsid w:val="00B325FD"/>
    <w:rsid w:val="00B37783"/>
    <w:rsid w:val="00B51F75"/>
    <w:rsid w:val="00B76119"/>
    <w:rsid w:val="00B86376"/>
    <w:rsid w:val="00B93FD9"/>
    <w:rsid w:val="00BA49A9"/>
    <w:rsid w:val="00BF0DBF"/>
    <w:rsid w:val="00C1540A"/>
    <w:rsid w:val="00CD2A20"/>
    <w:rsid w:val="00CD4A91"/>
    <w:rsid w:val="00D02403"/>
    <w:rsid w:val="00D25AB5"/>
    <w:rsid w:val="00D27FB2"/>
    <w:rsid w:val="00D3027E"/>
    <w:rsid w:val="00D36254"/>
    <w:rsid w:val="00D5082A"/>
    <w:rsid w:val="00DD492F"/>
    <w:rsid w:val="00E25D6A"/>
    <w:rsid w:val="00E4431B"/>
    <w:rsid w:val="00E72AD8"/>
    <w:rsid w:val="00E73F1D"/>
    <w:rsid w:val="00EC243E"/>
    <w:rsid w:val="00EC6D70"/>
    <w:rsid w:val="00ED53F3"/>
    <w:rsid w:val="00F00EDB"/>
    <w:rsid w:val="00F42537"/>
    <w:rsid w:val="00F67DA9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016"/>
  <w15:chartTrackingRefBased/>
  <w15:docId w15:val="{60C16F20-DF32-4A75-8630-CF29C5C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D8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E2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A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A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5D6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9A6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3</cp:revision>
  <dcterms:created xsi:type="dcterms:W3CDTF">2022-03-01T22:35:00Z</dcterms:created>
  <dcterms:modified xsi:type="dcterms:W3CDTF">2022-03-01T22:36:00Z</dcterms:modified>
</cp:coreProperties>
</file>