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5EDC60D" w:rsidP="45EDC60D" w:rsidRDefault="45EDC60D" w14:paraId="04019C4F" w14:textId="1CF8B0B5">
      <w:pPr>
        <w:pStyle w:val="Subtitle"/>
        <w:spacing w:before="0"/>
        <w:rPr>
          <w:rFonts w:eastAsia="Century Schoolbook" w:cs="Century Schoolbook" w:asciiTheme="majorHAnsi" w:hAnsiTheme="majorHAnsi"/>
          <w:color w:val="000000" w:themeColor="text1"/>
        </w:rPr>
      </w:pPr>
    </w:p>
    <w:p w:rsidR="45EDC60D" w:rsidP="45EDC60D" w:rsidRDefault="45EDC60D" w14:paraId="0EE1B579" w14:textId="220CAE42">
      <w:pPr>
        <w:pStyle w:val="Subtitle"/>
        <w:spacing w:before="0"/>
        <w:rPr>
          <w:rFonts w:eastAsia="Century Schoolbook" w:cs="Century Schoolbook" w:asciiTheme="majorHAnsi" w:hAnsiTheme="majorHAnsi"/>
          <w:color w:val="000000" w:themeColor="text1"/>
        </w:rPr>
      </w:pPr>
    </w:p>
    <w:p w:rsidR="45EDC60D" w:rsidP="45EDC60D" w:rsidRDefault="45EDC60D" w14:paraId="79C8F379" w14:textId="2100A24B">
      <w:pPr>
        <w:pStyle w:val="Subtitle"/>
        <w:spacing w:before="0"/>
        <w:rPr>
          <w:rFonts w:eastAsia="Century Schoolbook" w:cs="Century Schoolbook" w:asciiTheme="majorHAnsi" w:hAnsiTheme="majorHAnsi"/>
          <w:color w:val="000000" w:themeColor="text1"/>
        </w:rPr>
      </w:pPr>
    </w:p>
    <w:p w:rsidR="45EDC60D" w:rsidP="45EDC60D" w:rsidRDefault="45EDC60D" w14:paraId="36778779" w14:textId="7E96AFF3">
      <w:pPr>
        <w:pStyle w:val="Subtitle"/>
        <w:spacing w:before="0"/>
        <w:rPr>
          <w:rFonts w:eastAsia="Century Schoolbook" w:cs="Century Schoolbook" w:asciiTheme="majorHAnsi" w:hAnsiTheme="majorHAnsi"/>
          <w:color w:val="000000" w:themeColor="text1"/>
        </w:rPr>
      </w:pPr>
    </w:p>
    <w:p w:rsidR="45EDC60D" w:rsidP="45EDC60D" w:rsidRDefault="45EDC60D" w14:paraId="773112CF" w14:textId="711A1D14">
      <w:pPr>
        <w:pStyle w:val="Subtitle"/>
        <w:spacing w:before="0"/>
        <w:rPr>
          <w:rFonts w:eastAsia="Century Schoolbook" w:cs="Century Schoolbook" w:asciiTheme="majorHAnsi" w:hAnsiTheme="majorHAnsi"/>
          <w:color w:val="000000" w:themeColor="text1"/>
        </w:rPr>
      </w:pPr>
    </w:p>
    <w:p w:rsidR="45EDC60D" w:rsidP="45EDC60D" w:rsidRDefault="45EDC60D" w14:paraId="6516B457" w14:textId="39695C7B">
      <w:pPr>
        <w:pStyle w:val="Subtitle"/>
        <w:spacing w:before="0"/>
        <w:rPr>
          <w:rFonts w:eastAsia="Century Schoolbook" w:cs="Century Schoolbook" w:asciiTheme="majorHAnsi" w:hAnsiTheme="majorHAnsi"/>
          <w:color w:val="000000" w:themeColor="text1"/>
        </w:rPr>
      </w:pPr>
    </w:p>
    <w:p w:rsidRPr="00A63A68" w:rsidR="00071E6B" w:rsidP="00A63A68" w:rsidRDefault="00071E6B" w14:paraId="121C6B59" w14:textId="09D08338">
      <w:pPr>
        <w:pStyle w:val="Subtitle"/>
        <w:spacing w:before="0"/>
        <w:rPr>
          <w:rFonts w:eastAsia="Century Schoolbook" w:cs="Century Schoolbook" w:asciiTheme="majorHAnsi" w:hAnsiTheme="majorHAnsi"/>
          <w:color w:val="000000"/>
        </w:rPr>
      </w:pPr>
      <w:r w:rsidRPr="00A63A68">
        <w:rPr>
          <w:rFonts w:eastAsia="Century Schoolbook" w:cs="Century Schoolbook" w:asciiTheme="majorHAnsi" w:hAnsiTheme="majorHAnsi"/>
          <w:color w:val="000000"/>
        </w:rPr>
        <w:t xml:space="preserve">Training Evaluation </w:t>
      </w:r>
      <w:r w:rsidRPr="00A63A68" w:rsidR="00D62FCF">
        <w:rPr>
          <w:rFonts w:eastAsia="Century Schoolbook" w:cs="Century Schoolbook" w:asciiTheme="majorHAnsi" w:hAnsiTheme="majorHAnsi"/>
          <w:color w:val="000000"/>
        </w:rPr>
        <w:t>Plan</w:t>
      </w:r>
    </w:p>
    <w:p w:rsidRPr="00A63A68" w:rsidR="00071E6B" w:rsidP="00A63A68" w:rsidRDefault="00A63A68" w14:paraId="674EEA3B" w14:textId="0AE1A874">
      <w:pPr>
        <w:pStyle w:val="Subtitle"/>
        <w:pBdr>
          <w:top w:val="nil"/>
          <w:left w:val="nil"/>
          <w:bottom w:val="nil"/>
          <w:right w:val="nil"/>
          <w:between w:val="nil"/>
        </w:pBdr>
        <w:spacing w:before="0"/>
        <w:rPr>
          <w:rFonts w:eastAsia="Century Schoolbook" w:cs="Century Schoolbook" w:asciiTheme="majorHAnsi" w:hAnsiTheme="majorHAnsi"/>
          <w:color w:val="000000"/>
        </w:rPr>
      </w:pPr>
      <w:r w:rsidRPr="00A63A68">
        <w:rPr>
          <w:rFonts w:eastAsia="Arial" w:cs="Arial" w:asciiTheme="majorHAnsi" w:hAnsiTheme="majorHAnsi"/>
          <w:color w:val="000000" w:themeColor="text1"/>
        </w:rPr>
        <w:t>Breast Cancer Education &amp; Survivor Support Program</w:t>
      </w:r>
      <w:r w:rsidRPr="00A63A68" w:rsidR="00071E6B">
        <w:rPr>
          <w:rFonts w:eastAsia="Century Schoolbook" w:cs="Century Schoolbook" w:asciiTheme="majorHAnsi" w:hAnsiTheme="majorHAnsi"/>
          <w:color w:val="000000"/>
        </w:rPr>
        <w:br/>
      </w:r>
      <w:r w:rsidRPr="00A63A68">
        <w:rPr>
          <w:rFonts w:eastAsia="Century Schoolbook" w:cs="Century Schoolbook" w:asciiTheme="majorHAnsi" w:hAnsiTheme="majorHAnsi"/>
          <w:b/>
          <w:bCs/>
          <w:color w:val="000000"/>
        </w:rPr>
        <w:t>Cindy Malerba &amp; Ritika Bhargo</w:t>
      </w:r>
      <w:r w:rsidRPr="00A63A68" w:rsidR="00071E6B">
        <w:rPr>
          <w:rFonts w:eastAsia="Century Schoolbook" w:cs="Century Schoolbook" w:asciiTheme="majorHAnsi" w:hAnsiTheme="majorHAnsi"/>
          <w:color w:val="000000"/>
        </w:rPr>
        <w:t xml:space="preserve"> </w:t>
      </w:r>
      <w:r w:rsidRPr="00A63A68" w:rsidR="00071E6B">
        <w:rPr>
          <w:rFonts w:eastAsia="Century Schoolbook" w:cs="Century Schoolbook" w:asciiTheme="majorHAnsi" w:hAnsiTheme="majorHAnsi"/>
          <w:color w:val="000000"/>
        </w:rPr>
        <w:br/>
      </w:r>
    </w:p>
    <w:p w:rsidRPr="00A63A68" w:rsidR="00071E6B" w:rsidP="00071E6B" w:rsidRDefault="00071E6B" w14:paraId="597CBC6A" w14:textId="77777777">
      <w:pPr>
        <w:pStyle w:val="Subtitle"/>
        <w:spacing w:before="200"/>
        <w:rPr>
          <w:rFonts w:eastAsia="Century Schoolbook" w:cs="Century Schoolbook" w:asciiTheme="majorHAnsi" w:hAnsiTheme="majorHAnsi"/>
          <w:color w:val="404040"/>
          <w:sz w:val="20"/>
          <w:szCs w:val="20"/>
        </w:rPr>
      </w:pPr>
    </w:p>
    <w:p w:rsidR="00071E6B" w:rsidP="00071E6B" w:rsidRDefault="00071E6B" w14:paraId="21550653" w14:textId="77777777">
      <w:pPr>
        <w:jc w:val="center"/>
        <w:rPr>
          <w:rFonts w:ascii="Century Schoolbook" w:hAnsi="Century Schoolbook" w:eastAsia="Century Schoolbook" w:cs="Century Schoolbook"/>
          <w:color w:val="404040"/>
          <w:sz w:val="20"/>
          <w:szCs w:val="20"/>
        </w:rPr>
      </w:pPr>
    </w:p>
    <w:p w:rsidR="00071E6B" w:rsidP="00071E6B" w:rsidRDefault="00A63A68" w14:paraId="55E0737F" w14:textId="595C1B75">
      <w:pPr>
        <w:jc w:val="center"/>
        <w:rPr>
          <w:rFonts w:ascii="Century Schoolbook" w:hAnsi="Century Schoolbook" w:eastAsia="Century Schoolbook" w:cs="Century Schoolbook"/>
          <w:color w:val="404040"/>
          <w:sz w:val="20"/>
          <w:szCs w:val="20"/>
        </w:rPr>
      </w:pPr>
      <w:r w:rsidRPr="000F3E51">
        <w:rPr>
          <w:rFonts w:ascii="Arial" w:hAnsi="Arial" w:cs="Arial"/>
          <w:noProof/>
        </w:rPr>
        <w:drawing>
          <wp:inline distT="0" distB="0" distL="0" distR="0" wp14:anchorId="3D962BCC" wp14:editId="7210B953">
            <wp:extent cx="3914764" cy="2141081"/>
            <wp:effectExtent l="0" t="0" r="0" b="5715"/>
            <wp:docPr id="1658645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14764" cy="2141081"/>
                    </a:xfrm>
                    <a:prstGeom prst="rect">
                      <a:avLst/>
                    </a:prstGeom>
                  </pic:spPr>
                </pic:pic>
              </a:graphicData>
            </a:graphic>
          </wp:inline>
        </w:drawing>
      </w:r>
    </w:p>
    <w:p w:rsidR="00071E6B" w:rsidP="23CFD9EC" w:rsidRDefault="2BE3DFE5" w14:paraId="29BDE8EC" w14:textId="63F7D178">
      <w:pPr>
        <w:spacing w:line="240" w:lineRule="auto"/>
        <w:jc w:val="center"/>
        <w:rPr>
          <w:highlight w:val="yellow"/>
        </w:rPr>
      </w:pPr>
      <w:r w:rsidRPr="23CFD9EC">
        <w:rPr>
          <w:rFonts w:ascii="Arial" w:hAnsi="Arial" w:eastAsia="Arial" w:cs="Arial"/>
          <w:sz w:val="15"/>
          <w:szCs w:val="15"/>
        </w:rPr>
        <w:t xml:space="preserve">(Source: Poulos, K. (2021, October 22). </w:t>
      </w:r>
    </w:p>
    <w:p w:rsidR="00071E6B" w:rsidP="23CFD9EC" w:rsidRDefault="00071E6B" w14:paraId="2A18101D" w14:textId="47D5D9CF">
      <w:pPr>
        <w:spacing w:line="240" w:lineRule="auto"/>
        <w:jc w:val="center"/>
      </w:pPr>
    </w:p>
    <w:p w:rsidR="00071E6B" w:rsidP="23CFD9EC" w:rsidRDefault="00071E6B" w14:paraId="4DF5EDED" w14:textId="0B870CCD">
      <w:pPr>
        <w:spacing w:line="240" w:lineRule="auto"/>
        <w:jc w:val="center"/>
      </w:pPr>
    </w:p>
    <w:p w:rsidR="00071E6B" w:rsidP="23CFD9EC" w:rsidRDefault="00071E6B" w14:paraId="557B339C" w14:textId="7A9AE7D9">
      <w:pPr>
        <w:spacing w:line="240" w:lineRule="auto"/>
        <w:jc w:val="center"/>
      </w:pPr>
    </w:p>
    <w:p w:rsidR="00071E6B" w:rsidP="23CFD9EC" w:rsidRDefault="00071E6B" w14:paraId="3EDEFF91" w14:textId="5F98B15A">
      <w:pPr>
        <w:spacing w:line="240" w:lineRule="auto"/>
        <w:jc w:val="center"/>
      </w:pPr>
    </w:p>
    <w:p w:rsidR="00071E6B" w:rsidP="23CFD9EC" w:rsidRDefault="00071E6B" w14:paraId="60F29135" w14:textId="0C7BDC41">
      <w:pPr>
        <w:spacing w:line="240" w:lineRule="auto"/>
        <w:jc w:val="center"/>
      </w:pPr>
    </w:p>
    <w:p w:rsidR="00071E6B" w:rsidP="23CFD9EC" w:rsidRDefault="00071E6B" w14:paraId="5608D521" w14:textId="29B88B30">
      <w:pPr>
        <w:spacing w:line="240" w:lineRule="auto"/>
        <w:jc w:val="center"/>
      </w:pPr>
    </w:p>
    <w:p w:rsidR="00071E6B" w:rsidP="23CFD9EC" w:rsidRDefault="00071E6B" w14:paraId="27457F0F" w14:textId="5316AEA8">
      <w:pPr>
        <w:spacing w:line="240" w:lineRule="auto"/>
        <w:jc w:val="center"/>
      </w:pPr>
    </w:p>
    <w:p w:rsidR="00071E6B" w:rsidP="23CFD9EC" w:rsidRDefault="00071E6B" w14:paraId="1C02E4FB" w14:textId="55C9DB48">
      <w:pPr>
        <w:spacing w:line="240" w:lineRule="auto"/>
        <w:jc w:val="center"/>
      </w:pPr>
    </w:p>
    <w:p w:rsidR="00071E6B" w:rsidP="23CFD9EC" w:rsidRDefault="00071E6B" w14:paraId="3F58E276" w14:textId="18D1EC2D">
      <w:pPr>
        <w:spacing w:line="240" w:lineRule="auto"/>
        <w:jc w:val="center"/>
      </w:pPr>
    </w:p>
    <w:p w:rsidR="00071E6B" w:rsidP="23CFD9EC" w:rsidRDefault="00071E6B" w14:paraId="282E9BB5" w14:textId="2A81DF3D">
      <w:pPr>
        <w:spacing w:line="240" w:lineRule="auto"/>
        <w:jc w:val="center"/>
      </w:pPr>
    </w:p>
    <w:p w:rsidR="00071E6B" w:rsidP="23CFD9EC" w:rsidRDefault="00071E6B" w14:paraId="4802FB48" w14:textId="4308F4FF">
      <w:pPr>
        <w:spacing w:line="240" w:lineRule="auto"/>
        <w:jc w:val="center"/>
      </w:pPr>
    </w:p>
    <w:p w:rsidRPr="003934DA" w:rsidR="23CFD9EC" w:rsidP="003934DA" w:rsidRDefault="23CFD9EC" w14:paraId="62AE2B82" w14:textId="14E6F9F8">
      <w:pPr>
        <w:spacing w:line="240" w:lineRule="auto"/>
        <w:rPr>
          <w:highlight w:val="yellow"/>
        </w:rPr>
      </w:pPr>
    </w:p>
    <w:sdt>
      <w:sdtPr>
        <w:rPr>
          <w:rFonts w:ascii="Calibri" w:hAnsi="Calibri" w:eastAsia="Calibri" w:cs="Calibri"/>
          <w:b w:val="0"/>
          <w:bCs w:val="0"/>
          <w:color w:val="000000" w:themeColor="text1"/>
          <w:sz w:val="24"/>
          <w:szCs w:val="24"/>
        </w:rPr>
        <w:id w:val="-568497618"/>
        <w:docPartObj>
          <w:docPartGallery w:val="Table of Contents"/>
          <w:docPartUnique/>
        </w:docPartObj>
      </w:sdtPr>
      <w:sdtEndPr>
        <w:rPr>
          <w:rFonts w:ascii="Calibri" w:hAnsi="Calibri" w:eastAsia="Calibri" w:cs="Calibri"/>
          <w:b w:val="0"/>
          <w:bCs w:val="0"/>
          <w:noProof/>
          <w:color w:val="000000" w:themeColor="text1" w:themeTint="FF" w:themeShade="FF"/>
          <w:sz w:val="24"/>
          <w:szCs w:val="24"/>
        </w:rPr>
      </w:sdtEndPr>
      <w:sdtContent>
        <w:p w:rsidR="003934DA" w:rsidRDefault="003934DA" w14:paraId="527A4D15" w14:textId="25221070">
          <w:pPr>
            <w:pStyle w:val="TOCHeading"/>
          </w:pPr>
          <w:r>
            <w:t>Table of Contents</w:t>
          </w:r>
        </w:p>
        <w:p w:rsidR="003934DA" w:rsidP="003934DA" w:rsidRDefault="003934DA" w14:paraId="2D0B98D4" w14:textId="15B65D0E">
          <w:pPr>
            <w:pStyle w:val="TOC2"/>
            <w:tabs>
              <w:tab w:val="right" w:leader="dot" w:pos="10070"/>
            </w:tabs>
            <w:ind w:left="0"/>
            <w:rPr>
              <w:rFonts w:asciiTheme="minorHAnsi" w:hAnsiTheme="minorHAnsi" w:eastAsiaTheme="minorEastAsia" w:cstheme="minorBidi"/>
              <w:noProof/>
              <w:color w:val="auto"/>
              <w:kern w:val="2"/>
              <w:lang w:val="en-CA" w:eastAsia="en-CA"/>
              <w14:ligatures w14:val="standardContextual"/>
            </w:rPr>
          </w:pPr>
          <w:r>
            <w:fldChar w:fldCharType="begin"/>
          </w:r>
          <w:r>
            <w:instrText xml:space="preserve"> TOC \o "1-3" \h \z \u </w:instrText>
          </w:r>
          <w:r>
            <w:fldChar w:fldCharType="separate"/>
          </w:r>
          <w:hyperlink w:history="1" w:anchor="_Toc191234874">
            <w:r w:rsidRPr="00CA7EF8">
              <w:rPr>
                <w:rStyle w:val="Hyperlink"/>
                <w:noProof/>
              </w:rPr>
              <w:t>General Background Information</w:t>
            </w:r>
            <w:r>
              <w:rPr>
                <w:noProof/>
                <w:webHidden/>
              </w:rPr>
              <w:tab/>
            </w:r>
            <w:r w:rsidR="003A6A94">
              <w:rPr>
                <w:noProof/>
                <w:webHidden/>
              </w:rPr>
              <w:t>3</w:t>
            </w:r>
          </w:hyperlink>
        </w:p>
        <w:p w:rsidR="003934DA" w:rsidP="003934DA" w:rsidRDefault="003934DA" w14:paraId="30F2BF7A" w14:textId="34E7585F">
          <w:pPr>
            <w:pStyle w:val="TOC2"/>
            <w:tabs>
              <w:tab w:val="right" w:leader="dot" w:pos="10070"/>
            </w:tabs>
            <w:ind w:left="0"/>
            <w:rPr>
              <w:rFonts w:asciiTheme="minorHAnsi" w:hAnsiTheme="minorHAnsi" w:eastAsiaTheme="minorEastAsia" w:cstheme="minorBidi"/>
              <w:noProof/>
              <w:color w:val="auto"/>
              <w:kern w:val="2"/>
              <w:lang w:val="en-CA" w:eastAsia="en-CA"/>
              <w14:ligatures w14:val="standardContextual"/>
            </w:rPr>
          </w:pPr>
          <w:hyperlink w:history="1" w:anchor="_Toc191234875">
            <w:r w:rsidRPr="00CA7EF8">
              <w:rPr>
                <w:rStyle w:val="Hyperlink"/>
                <w:noProof/>
              </w:rPr>
              <w:t>Instructional Product</w:t>
            </w:r>
            <w:r>
              <w:rPr>
                <w:rStyle w:val="Hyperlink"/>
                <w:noProof/>
              </w:rPr>
              <w:t xml:space="preserve"> </w:t>
            </w:r>
            <w:r>
              <w:rPr>
                <w:noProof/>
                <w:webHidden/>
              </w:rPr>
              <w:tab/>
            </w:r>
            <w:r w:rsidR="003A6A94">
              <w:rPr>
                <w:noProof/>
                <w:webHidden/>
              </w:rPr>
              <w:t>3</w:t>
            </w:r>
          </w:hyperlink>
        </w:p>
        <w:p w:rsidRPr="003934DA" w:rsidR="003934DA" w:rsidP="0039129B" w:rsidRDefault="003934DA" w14:paraId="597490D5" w14:textId="054D646F">
          <w:pPr>
            <w:pStyle w:val="TOC3"/>
            <w:rPr>
              <w:rFonts w:asciiTheme="minorHAnsi" w:hAnsiTheme="minorHAnsi" w:eastAsiaTheme="minorEastAsia" w:cstheme="minorBidi"/>
              <w:noProof/>
              <w:color w:val="auto"/>
              <w:kern w:val="2"/>
              <w:lang w:val="en-CA" w:eastAsia="en-CA"/>
              <w14:ligatures w14:val="standardContextual"/>
            </w:rPr>
          </w:pPr>
          <w:r w:rsidRPr="003934DA">
            <w:rPr>
              <w:rStyle w:val="Heading2Char"/>
              <w:b w:val="0"/>
              <w:noProof/>
            </w:rPr>
            <w:t xml:space="preserve">Evaluation Purpose, Goals, Objectives, and Scope </w:t>
          </w:r>
          <w:hyperlink w:history="1" w:anchor="_Toc191234880">
            <w:r w:rsidRPr="003934DA">
              <w:rPr>
                <w:noProof/>
                <w:webHidden/>
              </w:rPr>
              <w:tab/>
            </w:r>
            <w:r>
              <w:rPr>
                <w:noProof/>
                <w:webHidden/>
              </w:rPr>
              <w:t>5</w:t>
            </w:r>
          </w:hyperlink>
        </w:p>
        <w:p w:rsidR="003934DA" w:rsidP="0039129B" w:rsidRDefault="002C6F5E" w14:paraId="6A5DDE23" w14:textId="5E3384CB">
          <w:pPr>
            <w:pStyle w:val="TOC3"/>
            <w:rPr>
              <w:rFonts w:asciiTheme="minorHAnsi" w:hAnsiTheme="minorHAnsi" w:eastAsiaTheme="minorEastAsia" w:cstheme="minorBidi"/>
              <w:noProof/>
              <w:color w:val="auto"/>
              <w:kern w:val="2"/>
              <w:lang w:val="en-CA" w:eastAsia="en-CA"/>
              <w14:ligatures w14:val="standardContextual"/>
            </w:rPr>
          </w:pPr>
          <w:hyperlink w:history="1" w:anchor="_Toc191234883">
            <w:r>
              <w:rPr>
                <w:rStyle w:val="Hyperlink"/>
                <w:noProof/>
              </w:rPr>
              <w:t>Description of Evaluation Process</w:t>
            </w:r>
            <w:r w:rsidR="003934DA">
              <w:rPr>
                <w:noProof/>
                <w:webHidden/>
              </w:rPr>
              <w:tab/>
            </w:r>
            <w:r>
              <w:rPr>
                <w:noProof/>
                <w:webHidden/>
              </w:rPr>
              <w:t>9</w:t>
            </w:r>
          </w:hyperlink>
        </w:p>
        <w:p w:rsidR="003934DA" w:rsidP="0039129B" w:rsidRDefault="002C6F5E" w14:paraId="2E1FD170" w14:textId="64139DBA">
          <w:pPr>
            <w:pStyle w:val="TOC3"/>
            <w:rPr>
              <w:rFonts w:asciiTheme="minorHAnsi" w:hAnsiTheme="minorHAnsi" w:eastAsiaTheme="minorEastAsia" w:cstheme="minorBidi"/>
              <w:noProof/>
              <w:color w:val="auto"/>
              <w:kern w:val="2"/>
              <w:lang w:val="en-CA" w:eastAsia="en-CA"/>
              <w14:ligatures w14:val="standardContextual"/>
            </w:rPr>
          </w:pPr>
          <w:hyperlink w:history="1" w:anchor="_Toc191234884">
            <w:r w:rsidRPr="00F87249">
              <w:rPr>
                <w:rStyle w:val="Hyperlink"/>
                <w:noProof/>
              </w:rPr>
              <w:t>Stakeholder Involvement</w:t>
            </w:r>
            <w:r w:rsidRPr="00F87249" w:rsidR="003934DA">
              <w:rPr>
                <w:noProof/>
                <w:webHidden/>
              </w:rPr>
              <w:tab/>
            </w:r>
            <w:r w:rsidRPr="00F87249">
              <w:rPr>
                <w:noProof/>
                <w:webHidden/>
              </w:rPr>
              <w:t>12</w:t>
            </w:r>
          </w:hyperlink>
        </w:p>
        <w:p w:rsidR="003934DA" w:rsidP="0039129B" w:rsidRDefault="00F87249" w14:paraId="15B27EAC" w14:textId="38DD6317">
          <w:pPr>
            <w:pStyle w:val="TOC3"/>
            <w:rPr>
              <w:rFonts w:asciiTheme="minorHAnsi" w:hAnsiTheme="minorHAnsi" w:eastAsiaTheme="minorEastAsia" w:cstheme="minorBidi"/>
              <w:noProof/>
              <w:color w:val="auto"/>
              <w:kern w:val="2"/>
              <w:lang w:val="en-CA" w:eastAsia="en-CA"/>
              <w14:ligatures w14:val="standardContextual"/>
            </w:rPr>
          </w:pPr>
          <w:hyperlink w:history="1" w:anchor="_Toc191234885">
            <w:r w:rsidRPr="0039129B">
              <w:rPr>
                <w:rStyle w:val="Hyperlink"/>
                <w:noProof/>
              </w:rPr>
              <w:t>Measurement Instrument Descriptions, and Data Collection Process</w:t>
            </w:r>
            <w:r w:rsidRPr="0039129B" w:rsidR="003934DA">
              <w:rPr>
                <w:noProof/>
                <w:webHidden/>
              </w:rPr>
              <w:tab/>
            </w:r>
            <w:r w:rsidRPr="0039129B">
              <w:rPr>
                <w:noProof/>
                <w:webHidden/>
              </w:rPr>
              <w:t>14</w:t>
            </w:r>
          </w:hyperlink>
        </w:p>
        <w:p w:rsidR="003934DA" w:rsidP="00446034" w:rsidRDefault="0039129B" w14:paraId="7CFE039C" w14:textId="02305D2F">
          <w:pPr>
            <w:pStyle w:val="TOC2"/>
            <w:tabs>
              <w:tab w:val="right" w:leader="dot" w:pos="10070"/>
            </w:tabs>
            <w:ind w:left="0"/>
            <w:rPr>
              <w:rStyle w:val="Hyperlink"/>
              <w:noProof/>
            </w:rPr>
          </w:pPr>
          <w:hyperlink w:history="1" w:anchor="_Toc191234888">
            <w:r w:rsidRPr="00C90DBF">
              <w:rPr>
                <w:noProof/>
              </w:rPr>
              <w:t>Data Analysis and Reporting Process</w:t>
            </w:r>
            <w:r w:rsidRPr="00C90DBF" w:rsidR="003934DA">
              <w:rPr>
                <w:noProof/>
                <w:webHidden/>
              </w:rPr>
              <w:tab/>
            </w:r>
            <w:r w:rsidRPr="00C90DBF">
              <w:rPr>
                <w:noProof/>
                <w:webHidden/>
              </w:rPr>
              <w:t>20</w:t>
            </w:r>
          </w:hyperlink>
        </w:p>
        <w:p w:rsidRPr="00446034" w:rsidR="003934DA" w:rsidP="00446034" w:rsidRDefault="003934DA" w14:paraId="499F16E3" w14:textId="2517E17E">
          <w:pPr>
            <w:pStyle w:val="TOC2"/>
            <w:tabs>
              <w:tab w:val="right" w:leader="dot" w:pos="10070"/>
            </w:tabs>
            <w:ind w:left="0"/>
            <w:rPr>
              <w:rFonts w:asciiTheme="minorHAnsi" w:hAnsiTheme="minorHAnsi" w:eastAsiaTheme="minorEastAsia" w:cstheme="minorBidi"/>
              <w:noProof/>
              <w:color w:val="auto"/>
              <w:kern w:val="2"/>
              <w:lang w:val="en-CA" w:eastAsia="en-CA"/>
              <w14:ligatures w14:val="standardContextual"/>
            </w:rPr>
          </w:pPr>
          <w:hyperlink w:history="1" w:anchor="_Toc191234895">
            <w:r w:rsidRPr="00446034">
              <w:rPr>
                <w:rStyle w:val="Hyperlink"/>
                <w:noProof/>
              </w:rPr>
              <w:t>References</w:t>
            </w:r>
            <w:r w:rsidRPr="00446034">
              <w:rPr>
                <w:noProof/>
                <w:webHidden/>
              </w:rPr>
              <w:tab/>
            </w:r>
            <w:r w:rsidR="00A22C1C">
              <w:rPr>
                <w:noProof/>
                <w:webHidden/>
              </w:rPr>
              <w:t>23</w:t>
            </w:r>
          </w:hyperlink>
        </w:p>
        <w:p w:rsidRPr="00446034" w:rsidR="003934DA" w:rsidP="00446034" w:rsidRDefault="003934DA" w14:paraId="1B226F0C" w14:textId="58FDADCC">
          <w:pPr>
            <w:pStyle w:val="TOC2"/>
            <w:tabs>
              <w:tab w:val="right" w:leader="dot" w:pos="10070"/>
            </w:tabs>
            <w:ind w:left="0"/>
            <w:rPr>
              <w:rFonts w:asciiTheme="minorHAnsi" w:hAnsiTheme="minorHAnsi" w:eastAsiaTheme="minorEastAsia" w:cstheme="minorBidi"/>
              <w:noProof/>
              <w:color w:val="auto"/>
              <w:kern w:val="2"/>
              <w:lang w:val="en-CA" w:eastAsia="en-CA"/>
              <w14:ligatures w14:val="standardContextual"/>
            </w:rPr>
          </w:pPr>
          <w:hyperlink w:history="1" w:anchor="_Toc191234897">
            <w:r w:rsidRPr="00446034">
              <w:rPr>
                <w:rStyle w:val="Hyperlink"/>
                <w:noProof/>
              </w:rPr>
              <w:t>Appendix A</w:t>
            </w:r>
            <w:r w:rsidRPr="00446034">
              <w:rPr>
                <w:noProof/>
                <w:webHidden/>
              </w:rPr>
              <w:tab/>
            </w:r>
            <w:r w:rsidR="00A22C1C">
              <w:rPr>
                <w:noProof/>
                <w:webHidden/>
              </w:rPr>
              <w:t>24</w:t>
            </w:r>
          </w:hyperlink>
        </w:p>
        <w:p w:rsidRPr="00446034" w:rsidR="003934DA" w:rsidP="00446034" w:rsidRDefault="003934DA" w14:paraId="206CB73F" w14:textId="61F958E9">
          <w:pPr>
            <w:pStyle w:val="TOC2"/>
            <w:tabs>
              <w:tab w:val="right" w:leader="dot" w:pos="10070"/>
            </w:tabs>
            <w:ind w:left="0"/>
            <w:rPr>
              <w:rFonts w:asciiTheme="minorHAnsi" w:hAnsiTheme="minorHAnsi" w:eastAsiaTheme="minorEastAsia" w:cstheme="minorBidi"/>
              <w:noProof/>
              <w:color w:val="auto"/>
              <w:kern w:val="2"/>
              <w:lang w:val="en-CA" w:eastAsia="en-CA"/>
              <w14:ligatures w14:val="standardContextual"/>
            </w:rPr>
          </w:pPr>
          <w:hyperlink w:history="1" w:anchor="_Toc191234899">
            <w:r w:rsidRPr="00446034">
              <w:rPr>
                <w:rStyle w:val="Hyperlink"/>
                <w:noProof/>
              </w:rPr>
              <w:t>Appendix B</w:t>
            </w:r>
            <w:r w:rsidRPr="00446034">
              <w:rPr>
                <w:noProof/>
                <w:webHidden/>
              </w:rPr>
              <w:tab/>
            </w:r>
            <w:r w:rsidR="00A22C1C">
              <w:rPr>
                <w:noProof/>
                <w:webHidden/>
              </w:rPr>
              <w:t>25</w:t>
            </w:r>
          </w:hyperlink>
        </w:p>
        <w:p w:rsidRPr="00446034" w:rsidR="003934DA" w:rsidP="00446034" w:rsidRDefault="003934DA" w14:paraId="178296B3" w14:textId="66D7B431">
          <w:pPr>
            <w:pStyle w:val="TOC2"/>
            <w:tabs>
              <w:tab w:val="right" w:leader="dot" w:pos="10070"/>
            </w:tabs>
            <w:ind w:left="0"/>
            <w:rPr>
              <w:rFonts w:asciiTheme="minorHAnsi" w:hAnsiTheme="minorHAnsi" w:eastAsiaTheme="minorEastAsia" w:cstheme="minorBidi"/>
              <w:noProof/>
              <w:color w:val="auto"/>
              <w:kern w:val="2"/>
              <w:lang w:val="en-CA" w:eastAsia="en-CA"/>
              <w14:ligatures w14:val="standardContextual"/>
            </w:rPr>
          </w:pPr>
          <w:hyperlink w:history="1" w:anchor="_Toc191234905">
            <w:r w:rsidRPr="00446034">
              <w:rPr>
                <w:rStyle w:val="Hyperlink"/>
                <w:noProof/>
              </w:rPr>
              <w:t>Appendix C</w:t>
            </w:r>
            <w:r w:rsidRPr="00446034">
              <w:rPr>
                <w:noProof/>
                <w:webHidden/>
              </w:rPr>
              <w:tab/>
            </w:r>
            <w:r w:rsidR="00A22C1C">
              <w:rPr>
                <w:noProof/>
                <w:webHidden/>
              </w:rPr>
              <w:t>37</w:t>
            </w:r>
          </w:hyperlink>
        </w:p>
        <w:p w:rsidR="003934DA" w:rsidP="00446034" w:rsidRDefault="003934DA" w14:paraId="1EA87A68" w14:textId="27069FE7">
          <w:pPr>
            <w:pStyle w:val="TOC2"/>
            <w:tabs>
              <w:tab w:val="right" w:leader="dot" w:pos="10070"/>
            </w:tabs>
            <w:ind w:left="0"/>
            <w:rPr>
              <w:rFonts w:asciiTheme="minorHAnsi" w:hAnsiTheme="minorHAnsi" w:eastAsiaTheme="minorEastAsia" w:cstheme="minorBidi"/>
              <w:noProof/>
              <w:color w:val="auto"/>
              <w:kern w:val="2"/>
              <w:lang w:val="en-CA" w:eastAsia="en-CA"/>
              <w14:ligatures w14:val="standardContextual"/>
            </w:rPr>
          </w:pPr>
          <w:hyperlink w:history="1" w:anchor="_Toc191234907">
            <w:r w:rsidRPr="00446034">
              <w:rPr>
                <w:rStyle w:val="Hyperlink"/>
                <w:noProof/>
              </w:rPr>
              <w:t>Rubric</w:t>
            </w:r>
            <w:r w:rsidRPr="00446034">
              <w:rPr>
                <w:noProof/>
                <w:webHidden/>
              </w:rPr>
              <w:tab/>
            </w:r>
            <w:r w:rsidR="00A22C1C">
              <w:rPr>
                <w:noProof/>
                <w:webHidden/>
              </w:rPr>
              <w:t>42</w:t>
            </w:r>
          </w:hyperlink>
        </w:p>
        <w:p w:rsidR="003934DA" w:rsidRDefault="003934DA" w14:paraId="38EBFFA9" w14:textId="2F1EA005">
          <w:r>
            <w:rPr>
              <w:b/>
              <w:bCs/>
              <w:noProof/>
            </w:rPr>
            <w:fldChar w:fldCharType="end"/>
          </w:r>
        </w:p>
      </w:sdtContent>
    </w:sdt>
    <w:p w:rsidR="23CFD9EC" w:rsidRDefault="23CFD9EC" w14:paraId="6E7EB8FE" w14:textId="7F0114B2"/>
    <w:p w:rsidR="23CFD9EC" w:rsidRDefault="23CFD9EC" w14:paraId="135196ED" w14:textId="1C737506"/>
    <w:p w:rsidR="23CFD9EC" w:rsidRDefault="23CFD9EC" w14:paraId="27756651" w14:textId="4CFEEE8E"/>
    <w:p w:rsidR="23CFD9EC" w:rsidRDefault="23CFD9EC" w14:paraId="27AB6165" w14:textId="68381A6A"/>
    <w:p w:rsidR="23CFD9EC" w:rsidRDefault="23CFD9EC" w14:paraId="1A66B67E" w14:textId="11C0BC5D"/>
    <w:p w:rsidR="00071E6B" w:rsidP="418003E2" w:rsidRDefault="00071E6B" w14:paraId="687E59AF" w14:textId="306BDAF0"/>
    <w:p w:rsidR="00573F65" w:rsidP="418003E2" w:rsidRDefault="00573F65" w14:paraId="5669D992" w14:textId="77777777"/>
    <w:p w:rsidR="00573F65" w:rsidP="418003E2" w:rsidRDefault="00573F65" w14:paraId="06C6593D" w14:textId="77777777"/>
    <w:p w:rsidR="00573F65" w:rsidP="418003E2" w:rsidRDefault="00573F65" w14:paraId="5CB72161" w14:textId="77777777"/>
    <w:p w:rsidR="00573F65" w:rsidP="418003E2" w:rsidRDefault="00573F65" w14:paraId="18A4ABB8" w14:textId="77777777"/>
    <w:p w:rsidR="00573F65" w:rsidP="418003E2" w:rsidRDefault="00573F65" w14:paraId="0FF8FCA0" w14:textId="77777777"/>
    <w:p w:rsidR="00573F65" w:rsidP="418003E2" w:rsidRDefault="00573F65" w14:paraId="316C7DE4" w14:textId="77777777"/>
    <w:p w:rsidR="00573F65" w:rsidP="418003E2" w:rsidRDefault="00573F65" w14:paraId="1C03A826" w14:textId="77777777"/>
    <w:p w:rsidR="00573F65" w:rsidP="418003E2" w:rsidRDefault="00573F65" w14:paraId="05BB56E2" w14:textId="77777777"/>
    <w:p w:rsidR="00573F65" w:rsidP="418003E2" w:rsidRDefault="00573F65" w14:paraId="41655845" w14:textId="77777777"/>
    <w:p w:rsidR="00DD6F2B" w:rsidP="001F7136" w:rsidRDefault="00DD6F2B" w14:paraId="578947FB" w14:textId="77777777">
      <w:pPr>
        <w:jc w:val="center"/>
        <w:rPr>
          <w:b/>
          <w:bCs/>
        </w:rPr>
      </w:pPr>
      <w:bookmarkStart w:name="_Toc191234874" w:id="0"/>
    </w:p>
    <w:p w:rsidRPr="003A6A94" w:rsidR="00F87A84" w:rsidP="001F7136" w:rsidRDefault="11D08534" w14:paraId="26CECDE8" w14:textId="6EDAB61C">
      <w:pPr>
        <w:jc w:val="center"/>
        <w:rPr>
          <w:rFonts w:ascii="Arial" w:hAnsi="Arial" w:cs="Arial"/>
          <w:b/>
          <w:bCs/>
        </w:rPr>
      </w:pPr>
      <w:r w:rsidRPr="003A6A94">
        <w:rPr>
          <w:rFonts w:ascii="Arial" w:hAnsi="Arial" w:cs="Arial"/>
          <w:b/>
          <w:bCs/>
        </w:rPr>
        <w:t>General Background Information</w:t>
      </w:r>
      <w:bookmarkEnd w:id="0"/>
    </w:p>
    <w:p w:rsidRPr="001F7136" w:rsidR="001F7136" w:rsidP="001F7136" w:rsidRDefault="001F7136" w14:paraId="506555CF" w14:textId="77777777">
      <w:pPr>
        <w:jc w:val="center"/>
        <w:rPr>
          <w:b/>
          <w:bCs/>
        </w:rPr>
      </w:pPr>
    </w:p>
    <w:p w:rsidRPr="005F2A11" w:rsidR="3A7EC61E" w:rsidP="45EDC60D" w:rsidRDefault="3A7EC61E" w14:paraId="6A8DB977" w14:textId="2B7D1679">
      <w:pPr>
        <w:spacing w:line="240" w:lineRule="auto"/>
        <w:rPr>
          <w:rFonts w:ascii="Arial" w:hAnsi="Arial" w:eastAsia="Arial" w:cs="Arial"/>
          <w:sz w:val="22"/>
          <w:szCs w:val="22"/>
        </w:rPr>
      </w:pPr>
      <w:r w:rsidRPr="005F2A11">
        <w:rPr>
          <w:rFonts w:ascii="Arial" w:hAnsi="Arial" w:eastAsia="Arial" w:cs="Arial"/>
          <w:sz w:val="22"/>
          <w:szCs w:val="22"/>
        </w:rPr>
        <w:t xml:space="preserve">The Breast Cancer Education &amp; Survivor Support Program (BCESSP) at a large, regional Health System in Michigan has been in existence for over 25 years. It has helped thousands of women to adapt to their breast cancer diagnoses and treatments through every stage and step. </w:t>
      </w:r>
    </w:p>
    <w:p w:rsidRPr="005F2A11" w:rsidR="3A7EC61E" w:rsidP="45EDC60D" w:rsidRDefault="3A7EC61E" w14:paraId="71EDFF0F" w14:textId="05A6D90A">
      <w:pPr>
        <w:spacing w:line="240" w:lineRule="auto"/>
        <w:rPr>
          <w:rFonts w:ascii="Arial" w:hAnsi="Arial" w:eastAsia="Arial" w:cs="Arial"/>
          <w:sz w:val="22"/>
          <w:szCs w:val="22"/>
        </w:rPr>
      </w:pPr>
      <w:r w:rsidRPr="005F2A11">
        <w:rPr>
          <w:rFonts w:ascii="Arial" w:hAnsi="Arial" w:eastAsia="Arial" w:cs="Arial"/>
          <w:sz w:val="22"/>
          <w:szCs w:val="22"/>
        </w:rPr>
        <w:t xml:space="preserve"> </w:t>
      </w:r>
    </w:p>
    <w:p w:rsidRPr="005F2A11" w:rsidR="3A7EC61E" w:rsidP="45EDC60D" w:rsidRDefault="3A7EC61E" w14:paraId="6DF0594E" w14:textId="7839E3F8">
      <w:pPr>
        <w:spacing w:line="240" w:lineRule="auto"/>
        <w:rPr>
          <w:rFonts w:ascii="Arial" w:hAnsi="Arial" w:eastAsia="Arial" w:cs="Arial"/>
          <w:sz w:val="22"/>
          <w:szCs w:val="22"/>
        </w:rPr>
      </w:pPr>
      <w:r w:rsidRPr="005F2A11">
        <w:rPr>
          <w:rFonts w:ascii="Arial" w:hAnsi="Arial" w:eastAsia="Arial" w:cs="Arial"/>
          <w:sz w:val="22"/>
          <w:szCs w:val="22"/>
        </w:rPr>
        <w:t xml:space="preserve">There are three primary functions of BCESSP. The </w:t>
      </w:r>
      <w:r w:rsidRPr="005F2A11">
        <w:rPr>
          <w:rFonts w:ascii="Arial" w:hAnsi="Arial" w:eastAsia="Arial" w:cs="Arial"/>
          <w:b/>
          <w:bCs/>
          <w:sz w:val="22"/>
          <w:szCs w:val="22"/>
        </w:rPr>
        <w:t>first</w:t>
      </w:r>
      <w:r w:rsidRPr="005F2A11">
        <w:rPr>
          <w:rFonts w:ascii="Arial" w:hAnsi="Arial" w:eastAsia="Arial" w:cs="Arial"/>
          <w:sz w:val="22"/>
          <w:szCs w:val="22"/>
        </w:rPr>
        <w:t xml:space="preserve"> is a </w:t>
      </w:r>
      <w:r w:rsidRPr="005F2A11">
        <w:rPr>
          <w:rFonts w:ascii="Arial" w:hAnsi="Arial" w:eastAsia="Arial" w:cs="Arial"/>
          <w:b/>
          <w:bCs/>
          <w:sz w:val="22"/>
          <w:szCs w:val="22"/>
        </w:rPr>
        <w:t>Breast Care Binder</w:t>
      </w:r>
      <w:r w:rsidRPr="005F2A11">
        <w:rPr>
          <w:rFonts w:ascii="Arial" w:hAnsi="Arial" w:eastAsia="Arial" w:cs="Arial"/>
          <w:sz w:val="22"/>
          <w:szCs w:val="22"/>
        </w:rPr>
        <w:t xml:space="preserve"> that contains important self-study information about surgery, treatments, and relevant hospital resources; it is given to every positive breast cancer patient who comes in for a surgery </w:t>
      </w:r>
      <w:r w:rsidRPr="005F2A11" w:rsidR="00DD6F2B">
        <w:rPr>
          <w:rFonts w:ascii="Arial" w:hAnsi="Arial" w:eastAsia="Arial" w:cs="Arial"/>
          <w:sz w:val="22"/>
          <w:szCs w:val="22"/>
        </w:rPr>
        <w:t>consultation</w:t>
      </w:r>
      <w:r w:rsidRPr="005F2A11">
        <w:rPr>
          <w:rFonts w:ascii="Arial" w:hAnsi="Arial" w:eastAsia="Arial" w:cs="Arial"/>
          <w:sz w:val="22"/>
          <w:szCs w:val="22"/>
        </w:rPr>
        <w:t>.</w:t>
      </w:r>
      <w:r w:rsidRPr="005F2A11" w:rsidR="00DD6F2B">
        <w:rPr>
          <w:rFonts w:ascii="Arial" w:hAnsi="Arial" w:eastAsia="Arial" w:cs="Arial"/>
          <w:sz w:val="22"/>
          <w:szCs w:val="22"/>
        </w:rPr>
        <w:t xml:space="preserve"> </w:t>
      </w:r>
      <w:r w:rsidRPr="005F2A11">
        <w:rPr>
          <w:rFonts w:ascii="Arial" w:hAnsi="Arial" w:eastAsia="Arial" w:cs="Arial"/>
          <w:sz w:val="22"/>
          <w:szCs w:val="22"/>
        </w:rPr>
        <w:t>The</w:t>
      </w:r>
      <w:r w:rsidRPr="005F2A11">
        <w:rPr>
          <w:rFonts w:ascii="Arial" w:hAnsi="Arial" w:eastAsia="Arial" w:cs="Arial"/>
          <w:b/>
          <w:bCs/>
          <w:sz w:val="22"/>
          <w:szCs w:val="22"/>
        </w:rPr>
        <w:t xml:space="preserve"> second </w:t>
      </w:r>
      <w:r w:rsidRPr="005F2A11">
        <w:rPr>
          <w:rFonts w:ascii="Arial" w:hAnsi="Arial" w:eastAsia="Arial" w:cs="Arial"/>
          <w:sz w:val="22"/>
          <w:szCs w:val="22"/>
        </w:rPr>
        <w:t xml:space="preserve">function of BCESSP is to facilitate community outreach by writing and distributing </w:t>
      </w:r>
      <w:r w:rsidRPr="005F2A11" w:rsidR="00DD6F2B">
        <w:rPr>
          <w:rFonts w:ascii="Arial" w:hAnsi="Arial" w:eastAsia="Arial" w:cs="Arial"/>
          <w:sz w:val="22"/>
          <w:szCs w:val="22"/>
        </w:rPr>
        <w:t>quarterly newsletters</w:t>
      </w:r>
      <w:r w:rsidRPr="005F2A11">
        <w:rPr>
          <w:rFonts w:ascii="Arial" w:hAnsi="Arial" w:eastAsia="Arial" w:cs="Arial"/>
          <w:sz w:val="22"/>
          <w:szCs w:val="22"/>
        </w:rPr>
        <w:t xml:space="preserve">. The </w:t>
      </w:r>
      <w:r w:rsidRPr="005F2A11">
        <w:rPr>
          <w:rFonts w:ascii="Arial" w:hAnsi="Arial" w:eastAsia="Arial" w:cs="Arial"/>
          <w:b/>
          <w:bCs/>
          <w:sz w:val="22"/>
          <w:szCs w:val="22"/>
        </w:rPr>
        <w:t>third</w:t>
      </w:r>
      <w:r w:rsidRPr="005F2A11">
        <w:rPr>
          <w:rFonts w:ascii="Arial" w:hAnsi="Arial" w:eastAsia="Arial" w:cs="Arial"/>
          <w:sz w:val="22"/>
          <w:szCs w:val="22"/>
        </w:rPr>
        <w:t xml:space="preserve"> function of BCESSP is to facilitate </w:t>
      </w:r>
      <w:r w:rsidRPr="005F2A11">
        <w:rPr>
          <w:rFonts w:ascii="Arial" w:hAnsi="Arial" w:eastAsia="Arial" w:cs="Arial"/>
          <w:b/>
          <w:bCs/>
          <w:sz w:val="22"/>
          <w:szCs w:val="22"/>
        </w:rPr>
        <w:t>monthly support groups</w:t>
      </w:r>
      <w:r w:rsidRPr="005F2A11">
        <w:rPr>
          <w:rFonts w:ascii="Arial" w:hAnsi="Arial" w:eastAsia="Arial" w:cs="Arial"/>
          <w:sz w:val="22"/>
          <w:szCs w:val="22"/>
        </w:rPr>
        <w:t xml:space="preserve"> and to </w:t>
      </w:r>
      <w:r w:rsidRPr="005F2A11">
        <w:rPr>
          <w:rFonts w:ascii="Arial" w:hAnsi="Arial" w:eastAsia="Arial" w:cs="Arial"/>
          <w:b/>
          <w:bCs/>
          <w:sz w:val="22"/>
          <w:szCs w:val="22"/>
        </w:rPr>
        <w:t>curate quarterly educational programs</w:t>
      </w:r>
      <w:r w:rsidRPr="005F2A11">
        <w:rPr>
          <w:rFonts w:ascii="Arial" w:hAnsi="Arial" w:eastAsia="Arial" w:cs="Arial"/>
          <w:sz w:val="22"/>
          <w:szCs w:val="22"/>
        </w:rPr>
        <w:t xml:space="preserve"> for breast cancer and high-risk breast patients, their families, and their caregivers. These educational programs take the form of workshops led by oncology-specific or tangential specialties and are of benefit to breast cancer patients, or they take the form of lifestyle programs like art therapy</w:t>
      </w:r>
      <w:r w:rsidRPr="005F2A11" w:rsidR="22920622">
        <w:rPr>
          <w:rFonts w:ascii="Arial" w:hAnsi="Arial" w:eastAsia="Arial" w:cs="Arial"/>
          <w:sz w:val="22"/>
          <w:szCs w:val="22"/>
        </w:rPr>
        <w:t>, yoga</w:t>
      </w:r>
      <w:r w:rsidRPr="005F2A11" w:rsidR="4E6EF1AB">
        <w:rPr>
          <w:rFonts w:ascii="Arial" w:hAnsi="Arial" w:eastAsia="Arial" w:cs="Arial"/>
          <w:sz w:val="22"/>
          <w:szCs w:val="22"/>
        </w:rPr>
        <w:t>, etc.</w:t>
      </w:r>
      <w:r w:rsidRPr="005F2A11">
        <w:rPr>
          <w:rFonts w:ascii="Arial" w:hAnsi="Arial" w:eastAsia="Arial" w:cs="Arial"/>
          <w:sz w:val="22"/>
          <w:szCs w:val="22"/>
        </w:rPr>
        <w:t xml:space="preserve"> </w:t>
      </w:r>
    </w:p>
    <w:p w:rsidRPr="005F2A11" w:rsidR="3A7EC61E" w:rsidP="45EDC60D" w:rsidRDefault="3A7EC61E" w14:paraId="01C8019A" w14:textId="577D131F">
      <w:pPr>
        <w:spacing w:line="240" w:lineRule="auto"/>
        <w:rPr>
          <w:rFonts w:ascii="Arial" w:hAnsi="Arial" w:eastAsia="Arial" w:cs="Arial"/>
          <w:sz w:val="22"/>
          <w:szCs w:val="22"/>
        </w:rPr>
      </w:pPr>
      <w:r w:rsidRPr="005F2A11">
        <w:rPr>
          <w:rFonts w:ascii="Arial" w:hAnsi="Arial" w:eastAsia="Arial" w:cs="Arial"/>
          <w:sz w:val="22"/>
          <w:szCs w:val="22"/>
        </w:rPr>
        <w:t xml:space="preserve"> </w:t>
      </w:r>
    </w:p>
    <w:p w:rsidRPr="005F2A11" w:rsidR="3A7EC61E" w:rsidP="45EDC60D" w:rsidRDefault="3A7EC61E" w14:paraId="30B12FAF" w14:textId="21F1977F">
      <w:pPr>
        <w:spacing w:line="240" w:lineRule="auto"/>
        <w:rPr>
          <w:rFonts w:ascii="Arial" w:hAnsi="Arial" w:eastAsia="Arial" w:cs="Arial"/>
          <w:sz w:val="22"/>
          <w:szCs w:val="22"/>
        </w:rPr>
      </w:pPr>
      <w:r w:rsidRPr="005F2A11">
        <w:rPr>
          <w:rFonts w:ascii="Arial" w:hAnsi="Arial" w:eastAsia="Arial" w:cs="Arial"/>
          <w:sz w:val="22"/>
          <w:szCs w:val="22"/>
        </w:rPr>
        <w:t>Despite its long tenure at the Health System, BCESSP has low visibility and low attendance in its educational programs and support groups despite its outreach efforts; therefore, the need to evaluate the educational programs and support groups is imperative to determine what can be done to improve attendance, retention of interest and motivation, and the long-term viability of this arm of the program. This evaluation will be performed by the existing BCESSP Program Coordinator, who is an instructional designer, following Kirkpatrick and Kirkpatrick’s (2016) Four Levels model.</w:t>
      </w:r>
    </w:p>
    <w:p w:rsidR="00934C15" w:rsidP="00934C15" w:rsidRDefault="00934C15" w14:paraId="60D07BBC" w14:textId="77777777">
      <w:pPr>
        <w:spacing w:line="240" w:lineRule="auto"/>
        <w:rPr>
          <w:rStyle w:val="Heading2Char"/>
          <w:rFonts w:cs="Calibri"/>
          <w:b w:val="0"/>
          <w:color w:val="000000"/>
        </w:rPr>
      </w:pPr>
    </w:p>
    <w:p w:rsidRPr="003A6A94" w:rsidR="001B2000" w:rsidP="45EDC60D" w:rsidRDefault="4AA5472C" w14:paraId="2B352C9E" w14:textId="55E4B6DA">
      <w:pPr>
        <w:pStyle w:val="Heading2"/>
        <w:rPr>
          <w:rFonts w:ascii="Arial" w:hAnsi="Arial" w:cs="Arial"/>
        </w:rPr>
      </w:pPr>
      <w:bookmarkStart w:name="_Toc191234875" w:id="1"/>
      <w:r w:rsidRPr="003A6A94">
        <w:rPr>
          <w:rFonts w:ascii="Arial" w:hAnsi="Arial" w:cs="Arial"/>
        </w:rPr>
        <w:t>Instructional Product</w:t>
      </w:r>
      <w:bookmarkEnd w:id="1"/>
    </w:p>
    <w:p w:rsidRPr="00934C15" w:rsidR="001B2000" w:rsidP="45EDC60D" w:rsidRDefault="61D8BB16" w14:paraId="6E199A4A" w14:textId="1D42CBEE">
      <w:pPr>
        <w:pStyle w:val="Heading3"/>
        <w:keepNext w:val="0"/>
        <w:keepLines w:val="0"/>
        <w:spacing w:before="0" w:after="0"/>
        <w:rPr>
          <w:rFonts w:ascii="Arial Nova" w:hAnsi="Arial Nova" w:eastAsia="Arial Nova" w:cs="Arial Nova"/>
          <w:b/>
          <w:sz w:val="20"/>
          <w:szCs w:val="20"/>
        </w:rPr>
      </w:pPr>
      <w:bookmarkStart w:name="_Toc191234876" w:id="2"/>
      <w:r w:rsidRPr="23CFD9EC">
        <w:rPr>
          <w:rFonts w:ascii="Arial Nova" w:hAnsi="Arial Nova" w:eastAsia="Arial Nova" w:cs="Arial Nova"/>
          <w:b/>
          <w:sz w:val="20"/>
          <w:szCs w:val="20"/>
        </w:rPr>
        <w:t>Instructional Product Description</w:t>
      </w:r>
      <w:bookmarkEnd w:id="2"/>
      <w:r w:rsidRPr="23CFD9EC">
        <w:rPr>
          <w:rFonts w:ascii="Arial Nova" w:hAnsi="Arial Nova" w:eastAsia="Arial Nova" w:cs="Arial Nova"/>
          <w:b/>
          <w:sz w:val="20"/>
          <w:szCs w:val="20"/>
        </w:rPr>
        <w:t xml:space="preserve"> </w:t>
      </w:r>
    </w:p>
    <w:p w:rsidRPr="005F2A11" w:rsidR="001B2000" w:rsidP="45EDC60D" w:rsidRDefault="61D8BB16" w14:paraId="37FB5433" w14:textId="29E9B298">
      <w:pPr>
        <w:pStyle w:val="Heading3"/>
        <w:keepNext w:val="0"/>
        <w:keepLines w:val="0"/>
        <w:numPr>
          <w:ilvl w:val="0"/>
          <w:numId w:val="35"/>
        </w:numPr>
        <w:spacing w:before="0" w:after="0"/>
        <w:rPr>
          <w:rFonts w:ascii="Arial" w:hAnsi="Arial" w:eastAsia="Arial Nova" w:cs="Arial"/>
          <w:bCs w:val="0"/>
          <w:color w:val="000000" w:themeColor="text1"/>
          <w:sz w:val="22"/>
        </w:rPr>
      </w:pPr>
      <w:bookmarkStart w:name="_Toc191234877" w:id="3"/>
      <w:r w:rsidRPr="005F2A11">
        <w:rPr>
          <w:rFonts w:ascii="Arial" w:hAnsi="Arial" w:eastAsia="Arial Nova" w:cs="Arial"/>
          <w:b/>
          <w:color w:val="000000" w:themeColor="text1"/>
          <w:sz w:val="22"/>
        </w:rPr>
        <w:t>Physician/Provider-Led Workshops —</w:t>
      </w:r>
      <w:r w:rsidRPr="005F2A11">
        <w:rPr>
          <w:rFonts w:ascii="Arial" w:hAnsi="Arial" w:eastAsia="Arial Nova" w:cs="Arial"/>
          <w:bCs w:val="0"/>
          <w:color w:val="000000" w:themeColor="text1"/>
          <w:sz w:val="22"/>
        </w:rPr>
        <w:t>These are monthly virtual workshops on Microsoft Teams that typically last 60 minutes and include a Q&amp;A with the provider.</w:t>
      </w:r>
      <w:bookmarkEnd w:id="3"/>
      <w:r w:rsidRPr="005F2A11">
        <w:rPr>
          <w:rFonts w:ascii="Arial" w:hAnsi="Arial" w:eastAsia="Arial Nova" w:cs="Arial"/>
          <w:bCs w:val="0"/>
          <w:color w:val="000000" w:themeColor="text1"/>
          <w:sz w:val="22"/>
        </w:rPr>
        <w:t xml:space="preserve"> </w:t>
      </w:r>
    </w:p>
    <w:p w:rsidRPr="005F2A11" w:rsidR="001B2000" w:rsidP="45EDC60D" w:rsidRDefault="275B47B2" w14:paraId="6E5E334D" w14:textId="0B75C95A">
      <w:pPr>
        <w:pStyle w:val="Heading3"/>
        <w:keepNext w:val="0"/>
        <w:keepLines w:val="0"/>
        <w:spacing w:before="0" w:after="0"/>
        <w:ind w:left="1440" w:hanging="360"/>
        <w:rPr>
          <w:rFonts w:ascii="Arial" w:hAnsi="Arial" w:eastAsia="Arial Nova" w:cs="Arial"/>
          <w:color w:val="000000" w:themeColor="text1"/>
          <w:sz w:val="22"/>
        </w:rPr>
      </w:pPr>
      <w:bookmarkStart w:name="_Toc191234878" w:id="4"/>
      <w:r w:rsidRPr="005F2A11">
        <w:rPr>
          <w:rFonts w:ascii="Arial" w:hAnsi="Arial" w:eastAsia="Arial Nova" w:cs="Arial"/>
          <w:color w:val="000000" w:themeColor="text1"/>
          <w:sz w:val="22"/>
        </w:rPr>
        <w:t xml:space="preserve">o   </w:t>
      </w:r>
      <w:r w:rsidRPr="005F2A11">
        <w:rPr>
          <w:rFonts w:ascii="Arial" w:hAnsi="Arial" w:eastAsia="Arial Nova" w:cs="Arial"/>
          <w:b/>
          <w:color w:val="000000" w:themeColor="text1"/>
          <w:sz w:val="22"/>
        </w:rPr>
        <w:t xml:space="preserve">Purpose &amp; Goals: </w:t>
      </w:r>
      <w:r w:rsidRPr="005F2A11">
        <w:rPr>
          <w:rFonts w:ascii="Arial" w:hAnsi="Arial" w:eastAsia="Arial Nova" w:cs="Arial"/>
          <w:color w:val="000000" w:themeColor="text1"/>
          <w:sz w:val="22"/>
        </w:rPr>
        <w:t xml:space="preserve">These workshops are intended to provide important context on topics ranging </w:t>
      </w:r>
      <w:r w:rsidRPr="005F2A11" w:rsidR="4A68E9F9">
        <w:rPr>
          <w:rFonts w:ascii="Arial" w:hAnsi="Arial" w:eastAsia="Arial Nova" w:cs="Arial"/>
          <w:color w:val="000000" w:themeColor="text1"/>
          <w:sz w:val="22"/>
        </w:rPr>
        <w:t>from mental health</w:t>
      </w:r>
      <w:r w:rsidRPr="005F2A11">
        <w:rPr>
          <w:rFonts w:ascii="Arial" w:hAnsi="Arial" w:eastAsia="Arial Nova" w:cs="Arial"/>
          <w:color w:val="000000" w:themeColor="text1"/>
          <w:sz w:val="22"/>
        </w:rPr>
        <w:t xml:space="preserve"> to the side effects of radiation and chemotherapy, to scientific information about things like hormone-receptor positive/negative cancers, etc. The goal is improvement of one’s health or life in some way </w:t>
      </w:r>
      <w:r w:rsidRPr="005F2A11" w:rsidR="2E946E13">
        <w:rPr>
          <w:rFonts w:ascii="Arial" w:hAnsi="Arial" w:eastAsia="Arial Nova" w:cs="Arial"/>
          <w:color w:val="000000" w:themeColor="text1"/>
          <w:sz w:val="22"/>
        </w:rPr>
        <w:t>because of</w:t>
      </w:r>
      <w:r w:rsidRPr="005F2A11">
        <w:rPr>
          <w:rFonts w:ascii="Arial" w:hAnsi="Arial" w:eastAsia="Arial Nova" w:cs="Arial"/>
          <w:color w:val="000000" w:themeColor="text1"/>
          <w:sz w:val="22"/>
        </w:rPr>
        <w:t xml:space="preserve"> the information learned.</w:t>
      </w:r>
      <w:bookmarkEnd w:id="4"/>
    </w:p>
    <w:p w:rsidRPr="005F2A11" w:rsidR="001B2000" w:rsidP="45EDC60D" w:rsidRDefault="253B34FB" w14:paraId="1BE054A8" w14:textId="0E57151F">
      <w:pPr>
        <w:pStyle w:val="ListParagraph"/>
        <w:numPr>
          <w:ilvl w:val="0"/>
          <w:numId w:val="38"/>
        </w:numPr>
        <w:spacing w:line="240" w:lineRule="auto"/>
        <w:rPr>
          <w:rFonts w:ascii="Arial" w:hAnsi="Arial" w:eastAsia="Arial Nova" w:cs="Arial"/>
          <w:sz w:val="22"/>
          <w:szCs w:val="22"/>
        </w:rPr>
      </w:pPr>
      <w:r w:rsidRPr="005F2A11">
        <w:rPr>
          <w:rFonts w:ascii="Arial" w:hAnsi="Arial" w:eastAsia="Arial Nova" w:cs="Arial"/>
          <w:b/>
          <w:bCs/>
          <w:sz w:val="22"/>
          <w:szCs w:val="22"/>
        </w:rPr>
        <w:t>Non-Provider-Led Workshops or Lifestyle Engagements—</w:t>
      </w:r>
      <w:r w:rsidRPr="005F2A11">
        <w:rPr>
          <w:rFonts w:ascii="Arial" w:hAnsi="Arial" w:eastAsia="Arial Nova" w:cs="Arial"/>
          <w:sz w:val="22"/>
          <w:szCs w:val="22"/>
        </w:rPr>
        <w:t xml:space="preserve">These are monthly virtual offerings on Microsoft Teams that typically last 60 minutes and include a Q&amp;A with the presenter. </w:t>
      </w:r>
    </w:p>
    <w:p w:rsidRPr="005F2A11" w:rsidR="001B2000" w:rsidP="45EDC60D" w:rsidRDefault="519A4C73" w14:paraId="14DCBC87" w14:textId="66DCB095">
      <w:pPr>
        <w:pStyle w:val="ListParagraph"/>
        <w:numPr>
          <w:ilvl w:val="1"/>
          <w:numId w:val="38"/>
        </w:numPr>
        <w:spacing w:line="240" w:lineRule="auto"/>
        <w:rPr>
          <w:rFonts w:ascii="Arial" w:hAnsi="Arial" w:eastAsia="Arial Nova" w:cs="Arial"/>
          <w:sz w:val="22"/>
          <w:szCs w:val="22"/>
        </w:rPr>
      </w:pPr>
      <w:r w:rsidRPr="005F2A11">
        <w:rPr>
          <w:rFonts w:ascii="Arial" w:hAnsi="Arial" w:eastAsia="Arial Nova" w:cs="Arial"/>
          <w:b/>
          <w:bCs/>
          <w:sz w:val="22"/>
          <w:szCs w:val="22"/>
        </w:rPr>
        <w:t>Purpose &amp; Goals:</w:t>
      </w:r>
      <w:r w:rsidRPr="005F2A11" w:rsidR="537D598F">
        <w:rPr>
          <w:rFonts w:ascii="Arial" w:hAnsi="Arial" w:eastAsia="Arial Nova" w:cs="Arial"/>
          <w:b/>
          <w:bCs/>
          <w:sz w:val="22"/>
          <w:szCs w:val="22"/>
        </w:rPr>
        <w:t xml:space="preserve"> </w:t>
      </w:r>
      <w:r w:rsidRPr="005F2A11">
        <w:rPr>
          <w:rFonts w:ascii="Arial" w:hAnsi="Arial" w:eastAsia="Arial Nova" w:cs="Arial"/>
          <w:sz w:val="22"/>
          <w:szCs w:val="22"/>
        </w:rPr>
        <w:t xml:space="preserve">These workshops and lifestyle engagements are intended to fill in a gap to help participants improve their lives in some way. Examples of learning engagements in this category are hearing from a nonprofit who offers financial assistance, doing yoga with a trained yoga therapist, learning mindfulness, etc. </w:t>
      </w:r>
    </w:p>
    <w:p w:rsidRPr="005F2A11" w:rsidR="001B2000" w:rsidP="45EDC60D" w:rsidRDefault="253B34FB" w14:paraId="2856ED9D" w14:textId="50639C4C">
      <w:pPr>
        <w:pStyle w:val="ListParagraph"/>
        <w:numPr>
          <w:ilvl w:val="0"/>
          <w:numId w:val="37"/>
        </w:numPr>
        <w:spacing w:line="240" w:lineRule="auto"/>
        <w:rPr>
          <w:rFonts w:ascii="Arial" w:hAnsi="Arial" w:eastAsia="Arial Nova" w:cs="Arial"/>
          <w:sz w:val="22"/>
          <w:szCs w:val="22"/>
        </w:rPr>
      </w:pPr>
      <w:r w:rsidRPr="005F2A11">
        <w:rPr>
          <w:rFonts w:ascii="Arial" w:hAnsi="Arial" w:eastAsia="Arial Nova" w:cs="Arial"/>
          <w:b/>
          <w:bCs/>
          <w:sz w:val="22"/>
          <w:szCs w:val="22"/>
        </w:rPr>
        <w:t>Peer-to-Peer Support Groups—</w:t>
      </w:r>
      <w:r w:rsidRPr="005F2A11">
        <w:rPr>
          <w:rFonts w:ascii="Arial" w:hAnsi="Arial" w:eastAsia="Arial Nova" w:cs="Arial"/>
          <w:sz w:val="22"/>
          <w:szCs w:val="22"/>
        </w:rPr>
        <w:t xml:space="preserve">These are virtual meetings on Microsoft Teams twice a month with an open pool of breast cancer patients who come and go at their discretion. </w:t>
      </w:r>
    </w:p>
    <w:p w:rsidRPr="005F2A11" w:rsidR="001B2000" w:rsidP="45EDC60D" w:rsidRDefault="253B34FB" w14:paraId="2B3D2B8E" w14:textId="5F424CAF">
      <w:pPr>
        <w:pStyle w:val="ListParagraph"/>
        <w:numPr>
          <w:ilvl w:val="1"/>
          <w:numId w:val="37"/>
        </w:numPr>
        <w:spacing w:line="240" w:lineRule="auto"/>
        <w:rPr>
          <w:rFonts w:ascii="Arial" w:hAnsi="Arial" w:eastAsia="Arial Nova" w:cs="Arial"/>
          <w:sz w:val="22"/>
          <w:szCs w:val="22"/>
        </w:rPr>
      </w:pPr>
      <w:r w:rsidRPr="005F2A11">
        <w:rPr>
          <w:rFonts w:ascii="Arial" w:hAnsi="Arial" w:eastAsia="Arial Nova" w:cs="Arial"/>
          <w:b/>
          <w:bCs/>
          <w:sz w:val="22"/>
          <w:szCs w:val="22"/>
        </w:rPr>
        <w:t xml:space="preserve">Purpose &amp; Goals: </w:t>
      </w:r>
      <w:r w:rsidRPr="005F2A11">
        <w:rPr>
          <w:rFonts w:ascii="Arial" w:hAnsi="Arial" w:eastAsia="Arial Nova" w:cs="Arial"/>
          <w:sz w:val="22"/>
          <w:szCs w:val="22"/>
        </w:rPr>
        <w:t xml:space="preserve">To facilitate peer relationships and </w:t>
      </w:r>
      <w:r w:rsidRPr="005F2A11" w:rsidR="00DD6F2B">
        <w:rPr>
          <w:rFonts w:ascii="Arial" w:hAnsi="Arial" w:eastAsia="Arial Nova" w:cs="Arial"/>
          <w:sz w:val="22"/>
          <w:szCs w:val="22"/>
        </w:rPr>
        <w:t xml:space="preserve">bonding </w:t>
      </w:r>
      <w:r w:rsidRPr="005F2A11">
        <w:rPr>
          <w:rFonts w:ascii="Arial" w:hAnsi="Arial" w:eastAsia="Arial Nova" w:cs="Arial"/>
          <w:sz w:val="22"/>
          <w:szCs w:val="22"/>
        </w:rPr>
        <w:t xml:space="preserve">over a common experience, and to provide basic support through community and connection to Health System resources, as needed. </w:t>
      </w:r>
    </w:p>
    <w:p w:rsidRPr="005F2A11" w:rsidR="001B2000" w:rsidP="45EDC60D" w:rsidRDefault="253B34FB" w14:paraId="681653FE" w14:textId="642B2D00">
      <w:pPr>
        <w:pStyle w:val="ListParagraph"/>
        <w:numPr>
          <w:ilvl w:val="0"/>
          <w:numId w:val="37"/>
        </w:numPr>
        <w:spacing w:line="240" w:lineRule="auto"/>
        <w:rPr>
          <w:rFonts w:ascii="Arial" w:hAnsi="Arial" w:eastAsia="Arial Nova" w:cs="Arial"/>
          <w:sz w:val="22"/>
          <w:szCs w:val="22"/>
        </w:rPr>
      </w:pPr>
      <w:r w:rsidRPr="005F2A11">
        <w:rPr>
          <w:rFonts w:ascii="Arial" w:hAnsi="Arial" w:eastAsia="Arial Nova" w:cs="Arial"/>
          <w:b/>
          <w:bCs/>
          <w:sz w:val="22"/>
          <w:szCs w:val="22"/>
        </w:rPr>
        <w:t>Stage 4 Support Groups—</w:t>
      </w:r>
      <w:r w:rsidRPr="005F2A11">
        <w:rPr>
          <w:rFonts w:ascii="Arial" w:hAnsi="Arial" w:eastAsia="Arial Nova" w:cs="Arial"/>
          <w:sz w:val="22"/>
          <w:szCs w:val="22"/>
        </w:rPr>
        <w:t xml:space="preserve">These are meetings twice a month, once in person at Gilda’s Club and once online on Microsoft Teams. There is a cohesive cohort in attendance across both meetings.  </w:t>
      </w:r>
    </w:p>
    <w:p w:rsidRPr="005F2A11" w:rsidR="001B2000" w:rsidP="45EDC60D" w:rsidRDefault="253B34FB" w14:paraId="0E50C364" w14:textId="5C4BA92B">
      <w:pPr>
        <w:pStyle w:val="ListParagraph"/>
        <w:numPr>
          <w:ilvl w:val="1"/>
          <w:numId w:val="37"/>
        </w:numPr>
        <w:spacing w:line="240" w:lineRule="auto"/>
        <w:rPr>
          <w:rFonts w:ascii="Arial" w:hAnsi="Arial" w:eastAsia="Arial Nova" w:cs="Arial"/>
          <w:sz w:val="22"/>
          <w:szCs w:val="22"/>
        </w:rPr>
      </w:pPr>
      <w:r w:rsidRPr="005F2A11">
        <w:rPr>
          <w:rFonts w:ascii="Arial" w:hAnsi="Arial" w:eastAsia="Arial Nova" w:cs="Arial"/>
          <w:b/>
          <w:bCs/>
          <w:sz w:val="22"/>
          <w:szCs w:val="22"/>
        </w:rPr>
        <w:t xml:space="preserve">Purpose &amp; Goals: </w:t>
      </w:r>
      <w:r w:rsidRPr="005F2A11">
        <w:rPr>
          <w:rFonts w:ascii="Arial" w:hAnsi="Arial" w:eastAsia="Arial Nova" w:cs="Arial"/>
          <w:sz w:val="22"/>
          <w:szCs w:val="22"/>
        </w:rPr>
        <w:t>This group is specifically for Stage 4 metastatic breast cancer patients to facilitate peer relationships and bonding over a common experience, and to provide basic support through community and connection to Health System resources, as needed.</w:t>
      </w:r>
    </w:p>
    <w:p w:rsidRPr="00934C15" w:rsidR="001B2000" w:rsidP="45EDC60D" w:rsidRDefault="001B2000" w14:paraId="1F559273" w14:textId="058D90A2">
      <w:pPr>
        <w:pStyle w:val="ListParagraph"/>
        <w:spacing w:line="240" w:lineRule="auto"/>
        <w:ind w:left="1440" w:hanging="360"/>
        <w:rPr>
          <w:rFonts w:ascii="Arial Nova" w:hAnsi="Arial Nova" w:eastAsia="Arial Nova" w:cs="Arial Nova"/>
          <w:sz w:val="20"/>
          <w:szCs w:val="20"/>
        </w:rPr>
      </w:pPr>
    </w:p>
    <w:p w:rsidRPr="00934C15" w:rsidR="001B2000" w:rsidP="23CFD9EC" w:rsidRDefault="61D8BB16" w14:paraId="3CBA4522" w14:textId="1891E671">
      <w:pPr>
        <w:pStyle w:val="Heading3"/>
        <w:keepNext w:val="0"/>
        <w:keepLines w:val="0"/>
        <w:rPr>
          <w:rFonts w:ascii="Arial" w:hAnsi="Arial" w:eastAsia="Arial" w:cs="Arial"/>
          <w:bCs w:val="0"/>
          <w:i/>
          <w:sz w:val="20"/>
          <w:szCs w:val="20"/>
        </w:rPr>
      </w:pPr>
      <w:bookmarkStart w:name="_Toc191234879" w:id="5"/>
      <w:r w:rsidRPr="23CFD9EC">
        <w:t>Purpose, Need, and Benefit</w:t>
      </w:r>
      <w:bookmarkEnd w:id="5"/>
      <w:r w:rsidRPr="23CFD9EC">
        <w:t xml:space="preserve"> </w:t>
      </w:r>
    </w:p>
    <w:p w:rsidRPr="005F2A11" w:rsidR="001B2000" w:rsidP="45EDC60D" w:rsidRDefault="253B34FB" w14:paraId="57D074E2" w14:textId="4DD9D633">
      <w:pPr>
        <w:pStyle w:val="ListParagraph"/>
        <w:numPr>
          <w:ilvl w:val="0"/>
          <w:numId w:val="36"/>
        </w:numPr>
        <w:spacing w:line="240" w:lineRule="auto"/>
        <w:rPr>
          <w:rFonts w:ascii="Arial" w:hAnsi="Arial" w:eastAsia="Arial" w:cs="Arial"/>
          <w:sz w:val="22"/>
          <w:szCs w:val="22"/>
        </w:rPr>
      </w:pPr>
      <w:r w:rsidRPr="005F2A11">
        <w:rPr>
          <w:rFonts w:ascii="Arial" w:hAnsi="Arial" w:eastAsia="Arial" w:cs="Arial"/>
          <w:b/>
          <w:bCs/>
          <w:sz w:val="22"/>
          <w:szCs w:val="22"/>
        </w:rPr>
        <w:t xml:space="preserve">Purpose: </w:t>
      </w:r>
      <w:r w:rsidRPr="005F2A11">
        <w:rPr>
          <w:rFonts w:ascii="Arial" w:hAnsi="Arial" w:eastAsia="Arial" w:cs="Arial"/>
          <w:sz w:val="22"/>
          <w:szCs w:val="22"/>
        </w:rPr>
        <w:t xml:space="preserve">The purpose of the BCESSP is to support breast cancer patients by providing free educational resources and support as women battle through surgery, treatment, and survivorship. </w:t>
      </w:r>
    </w:p>
    <w:p w:rsidRPr="005F2A11" w:rsidR="001B2000" w:rsidP="45EDC60D" w:rsidRDefault="519A4C73" w14:paraId="66D8AA7F" w14:textId="6452B2BE">
      <w:pPr>
        <w:pStyle w:val="ListParagraph"/>
        <w:numPr>
          <w:ilvl w:val="0"/>
          <w:numId w:val="36"/>
        </w:numPr>
        <w:spacing w:line="240" w:lineRule="auto"/>
        <w:rPr>
          <w:rFonts w:ascii="Arial" w:hAnsi="Arial" w:eastAsia="Arial" w:cs="Arial"/>
          <w:sz w:val="22"/>
          <w:szCs w:val="22"/>
        </w:rPr>
      </w:pPr>
      <w:r w:rsidRPr="005F2A11">
        <w:rPr>
          <w:rFonts w:ascii="Arial" w:hAnsi="Arial" w:eastAsia="Arial" w:cs="Arial"/>
          <w:b/>
          <w:bCs/>
          <w:sz w:val="22"/>
          <w:szCs w:val="22"/>
        </w:rPr>
        <w:t xml:space="preserve">Need: </w:t>
      </w:r>
      <w:r w:rsidRPr="005F2A11">
        <w:rPr>
          <w:rFonts w:ascii="Arial" w:hAnsi="Arial" w:eastAsia="Arial" w:cs="Arial"/>
          <w:sz w:val="22"/>
          <w:szCs w:val="22"/>
        </w:rPr>
        <w:t xml:space="preserve">The need for this program is great. The </w:t>
      </w:r>
      <w:hyperlink r:id="rId10">
        <w:r w:rsidRPr="005F2A11">
          <w:rPr>
            <w:rStyle w:val="Hyperlink"/>
            <w:rFonts w:ascii="Arial" w:hAnsi="Arial" w:eastAsia="Arial" w:cs="Arial"/>
            <w:color w:val="50666E"/>
            <w:sz w:val="22"/>
            <w:szCs w:val="22"/>
          </w:rPr>
          <w:t>American Cancer Society</w:t>
        </w:r>
      </w:hyperlink>
      <w:r w:rsidRPr="005F2A11">
        <w:rPr>
          <w:rFonts w:ascii="Arial" w:hAnsi="Arial" w:eastAsia="Arial" w:cs="Arial"/>
          <w:sz w:val="22"/>
          <w:szCs w:val="22"/>
        </w:rPr>
        <w:t xml:space="preserve"> (2024) estimates that over 316,000 women will be diagnosed with breast cancer in 2025. In Michigan alone, an average of 10,000 positive cases of breast cancer </w:t>
      </w:r>
      <w:r w:rsidRPr="005F2A11" w:rsidR="76BB4E7C">
        <w:rPr>
          <w:rFonts w:ascii="Arial" w:hAnsi="Arial" w:eastAsia="Arial" w:cs="Arial"/>
          <w:sz w:val="22"/>
          <w:szCs w:val="22"/>
        </w:rPr>
        <w:t>occurs</w:t>
      </w:r>
      <w:r w:rsidRPr="005F2A11">
        <w:rPr>
          <w:rFonts w:ascii="Arial" w:hAnsi="Arial" w:eastAsia="Arial" w:cs="Arial"/>
          <w:sz w:val="22"/>
          <w:szCs w:val="22"/>
        </w:rPr>
        <w:t xml:space="preserve"> each year according to the </w:t>
      </w:r>
      <w:hyperlink r:id="rId11">
        <w:r w:rsidRPr="005F2A11">
          <w:rPr>
            <w:rStyle w:val="Hyperlink"/>
            <w:rFonts w:ascii="Arial" w:hAnsi="Arial" w:eastAsia="Arial" w:cs="Arial"/>
            <w:color w:val="50666E"/>
            <w:sz w:val="22"/>
            <w:szCs w:val="22"/>
          </w:rPr>
          <w:t>Michigan Cancer Dashboard for Female Breast Cancer</w:t>
        </w:r>
      </w:hyperlink>
      <w:r w:rsidRPr="005F2A11">
        <w:rPr>
          <w:rFonts w:ascii="Arial" w:hAnsi="Arial" w:eastAsia="Arial" w:cs="Arial"/>
          <w:sz w:val="22"/>
          <w:szCs w:val="22"/>
        </w:rPr>
        <w:t xml:space="preserve"> (2019).</w:t>
      </w:r>
    </w:p>
    <w:p w:rsidRPr="005F2A11" w:rsidR="001B2000" w:rsidP="45EDC60D" w:rsidRDefault="253B34FB" w14:paraId="235F928B" w14:textId="7AB486D1">
      <w:pPr>
        <w:pStyle w:val="ListParagraph"/>
        <w:numPr>
          <w:ilvl w:val="0"/>
          <w:numId w:val="36"/>
        </w:numPr>
        <w:spacing w:line="240" w:lineRule="auto"/>
        <w:rPr>
          <w:rFonts w:ascii="Arial" w:hAnsi="Arial" w:eastAsia="Arial" w:cs="Arial"/>
          <w:sz w:val="22"/>
          <w:szCs w:val="22"/>
        </w:rPr>
      </w:pPr>
      <w:r w:rsidRPr="005F2A11">
        <w:rPr>
          <w:rFonts w:ascii="Arial" w:hAnsi="Arial" w:eastAsia="Arial" w:cs="Arial"/>
          <w:b/>
          <w:bCs/>
          <w:sz w:val="22"/>
          <w:szCs w:val="22"/>
        </w:rPr>
        <w:t xml:space="preserve">Benefit: </w:t>
      </w:r>
      <w:r w:rsidRPr="005F2A11">
        <w:rPr>
          <w:rFonts w:ascii="Arial" w:hAnsi="Arial" w:eastAsia="Arial" w:cs="Arial"/>
          <w:sz w:val="22"/>
          <w:szCs w:val="22"/>
        </w:rPr>
        <w:t xml:space="preserve">The benefit of a program like BCESSP is that women who are experiencing breast cancer can get additional resources, education, and support within a hospital structure but at no cost to them. </w:t>
      </w:r>
    </w:p>
    <w:p w:rsidRPr="00934C15" w:rsidR="001B2000" w:rsidP="45EDC60D" w:rsidRDefault="001B2000" w14:paraId="4F497C1F" w14:textId="2246B3AB">
      <w:pPr>
        <w:pStyle w:val="ListParagraph"/>
        <w:spacing w:line="240" w:lineRule="auto"/>
        <w:ind w:hanging="360"/>
        <w:rPr>
          <w:rFonts w:ascii="Arial" w:hAnsi="Arial" w:eastAsia="Arial" w:cs="Arial"/>
          <w:sz w:val="20"/>
          <w:szCs w:val="20"/>
        </w:rPr>
      </w:pPr>
    </w:p>
    <w:p w:rsidRPr="00934C15" w:rsidR="001B2000" w:rsidP="23CFD9EC" w:rsidRDefault="6680BEC8" w14:paraId="4E3737FF" w14:textId="5B8E5AF1">
      <w:pPr>
        <w:pStyle w:val="Heading3"/>
        <w:keepNext w:val="0"/>
        <w:keepLines w:val="0"/>
        <w:rPr>
          <w:rFonts w:ascii="Arial" w:hAnsi="Arial" w:eastAsia="Arial" w:cs="Arial"/>
          <w:bCs w:val="0"/>
          <w:i/>
          <w:sz w:val="20"/>
          <w:szCs w:val="20"/>
        </w:rPr>
      </w:pPr>
      <w:bookmarkStart w:name="_Toc191234880" w:id="6"/>
      <w:r w:rsidRPr="23CFD9EC">
        <w:t>Learning Objectives</w:t>
      </w:r>
      <w:bookmarkEnd w:id="6"/>
      <w:r w:rsidRPr="23CFD9EC">
        <w:t xml:space="preserve"> </w:t>
      </w:r>
    </w:p>
    <w:p w:rsidRPr="005F2A11" w:rsidR="001B2000" w:rsidP="45EDC60D" w:rsidRDefault="04F7AC4A" w14:paraId="7D59A777" w14:textId="4F942E5F">
      <w:pPr>
        <w:spacing w:line="240" w:lineRule="auto"/>
        <w:rPr>
          <w:rFonts w:ascii="Arial" w:hAnsi="Arial" w:eastAsia="Arial" w:cs="Arial"/>
          <w:sz w:val="22"/>
          <w:szCs w:val="22"/>
        </w:rPr>
      </w:pPr>
      <w:r w:rsidRPr="45EDC60D">
        <w:rPr>
          <w:rFonts w:ascii="Arial" w:hAnsi="Arial" w:eastAsia="Arial" w:cs="Arial"/>
          <w:sz w:val="20"/>
          <w:szCs w:val="20"/>
        </w:rPr>
        <w:t>1</w:t>
      </w:r>
      <w:r w:rsidRPr="005F2A11">
        <w:rPr>
          <w:rFonts w:ascii="Arial" w:hAnsi="Arial" w:eastAsia="Arial" w:cs="Arial"/>
          <w:sz w:val="22"/>
          <w:szCs w:val="22"/>
        </w:rPr>
        <w:t>. For Physician/Provider-Led Workshops</w:t>
      </w:r>
    </w:p>
    <w:p w:rsidRPr="005F2A11" w:rsidR="001B2000" w:rsidP="45EDC60D" w:rsidRDefault="04F7AC4A" w14:paraId="50AB9C34" w14:textId="6F9980F4">
      <w:pPr>
        <w:pStyle w:val="ListParagraph"/>
        <w:numPr>
          <w:ilvl w:val="0"/>
          <w:numId w:val="34"/>
        </w:numPr>
        <w:spacing w:line="240" w:lineRule="auto"/>
        <w:rPr>
          <w:rFonts w:ascii="Arial" w:hAnsi="Arial" w:eastAsia="Arial" w:cs="Arial"/>
          <w:sz w:val="22"/>
          <w:szCs w:val="22"/>
        </w:rPr>
      </w:pPr>
      <w:r w:rsidRPr="005F2A11">
        <w:rPr>
          <w:rFonts w:ascii="Arial" w:hAnsi="Arial" w:eastAsia="Arial" w:cs="Arial"/>
          <w:sz w:val="22"/>
          <w:szCs w:val="22"/>
        </w:rPr>
        <w:t>Learners will develop a comprehensive understanding of both the physical and emotional impacts of breast cancer and breast cancer treatment.</w:t>
      </w:r>
    </w:p>
    <w:p w:rsidRPr="005F2A11" w:rsidR="001B2000" w:rsidP="45EDC60D" w:rsidRDefault="04F7AC4A" w14:paraId="663AAB8D" w14:textId="04818B4B">
      <w:pPr>
        <w:pStyle w:val="ListParagraph"/>
        <w:numPr>
          <w:ilvl w:val="0"/>
          <w:numId w:val="34"/>
        </w:numPr>
        <w:spacing w:line="240" w:lineRule="auto"/>
        <w:rPr>
          <w:rFonts w:ascii="Arial" w:hAnsi="Arial" w:eastAsia="Arial" w:cs="Arial"/>
          <w:sz w:val="22"/>
          <w:szCs w:val="22"/>
        </w:rPr>
      </w:pPr>
      <w:r w:rsidRPr="005F2A11">
        <w:rPr>
          <w:rFonts w:ascii="Arial" w:hAnsi="Arial" w:eastAsia="Arial" w:cs="Arial"/>
          <w:sz w:val="22"/>
          <w:szCs w:val="22"/>
        </w:rPr>
        <w:t>Learners will develop a basic understanding of the medical science behind cancer and cancer treatments.</w:t>
      </w:r>
    </w:p>
    <w:p w:rsidRPr="005F2A11" w:rsidR="001B2000" w:rsidP="45EDC60D" w:rsidRDefault="04F7AC4A" w14:paraId="1F005EA9" w14:textId="3ADE7DC8">
      <w:pPr>
        <w:pStyle w:val="ListParagraph"/>
        <w:numPr>
          <w:ilvl w:val="0"/>
          <w:numId w:val="34"/>
        </w:numPr>
        <w:spacing w:line="240" w:lineRule="auto"/>
        <w:rPr>
          <w:rFonts w:ascii="Arial" w:hAnsi="Arial" w:eastAsia="Arial" w:cs="Arial"/>
          <w:sz w:val="22"/>
          <w:szCs w:val="22"/>
        </w:rPr>
      </w:pPr>
      <w:r w:rsidRPr="005F2A11">
        <w:rPr>
          <w:rFonts w:ascii="Arial" w:hAnsi="Arial" w:eastAsia="Arial" w:cs="Arial"/>
          <w:sz w:val="22"/>
          <w:szCs w:val="22"/>
        </w:rPr>
        <w:t xml:space="preserve">Learners will identify actionable steps to aid in their cancer survivorship. </w:t>
      </w:r>
    </w:p>
    <w:p w:rsidRPr="005F2A11" w:rsidR="001B2000" w:rsidP="45EDC60D" w:rsidRDefault="04F7AC4A" w14:paraId="18BD3A8C" w14:textId="2C2519B8">
      <w:pPr>
        <w:spacing w:line="240" w:lineRule="auto"/>
        <w:rPr>
          <w:rFonts w:ascii="Arial" w:hAnsi="Arial" w:eastAsia="Arial" w:cs="Arial"/>
          <w:sz w:val="22"/>
          <w:szCs w:val="22"/>
        </w:rPr>
      </w:pPr>
      <w:r w:rsidRPr="005F2A11">
        <w:rPr>
          <w:rFonts w:ascii="Arial" w:hAnsi="Arial" w:eastAsia="Arial" w:cs="Arial"/>
          <w:sz w:val="22"/>
          <w:szCs w:val="22"/>
        </w:rPr>
        <w:t>2. For Non-Provider-Led Workshops or Lifestyle Engagements</w:t>
      </w:r>
    </w:p>
    <w:p w:rsidRPr="005F2A11" w:rsidR="001B2000" w:rsidP="45EDC60D" w:rsidRDefault="04F7AC4A" w14:paraId="79F73A0F" w14:textId="0E9ACCDF">
      <w:pPr>
        <w:pStyle w:val="ListParagraph"/>
        <w:numPr>
          <w:ilvl w:val="0"/>
          <w:numId w:val="33"/>
        </w:numPr>
        <w:spacing w:line="240" w:lineRule="auto"/>
        <w:rPr>
          <w:rFonts w:ascii="Arial" w:hAnsi="Arial" w:eastAsia="Arial" w:cs="Arial"/>
          <w:sz w:val="22"/>
          <w:szCs w:val="22"/>
        </w:rPr>
      </w:pPr>
      <w:r w:rsidRPr="005F2A11">
        <w:rPr>
          <w:rFonts w:ascii="Arial" w:hAnsi="Arial" w:eastAsia="Arial" w:cs="Arial"/>
          <w:sz w:val="22"/>
          <w:szCs w:val="22"/>
        </w:rPr>
        <w:t>Learners will develop a comprehensive understanding of both the physical and emotional impacts of breast cancer and breast cancer treatment.</w:t>
      </w:r>
    </w:p>
    <w:p w:rsidRPr="005F2A11" w:rsidR="001B2000" w:rsidP="45EDC60D" w:rsidRDefault="04F7AC4A" w14:paraId="56D14E18" w14:textId="1593E3C3">
      <w:pPr>
        <w:pStyle w:val="ListParagraph"/>
        <w:numPr>
          <w:ilvl w:val="0"/>
          <w:numId w:val="33"/>
        </w:numPr>
        <w:spacing w:line="240" w:lineRule="auto"/>
        <w:rPr>
          <w:rFonts w:ascii="Arial" w:hAnsi="Arial" w:eastAsia="Arial" w:cs="Arial"/>
          <w:sz w:val="22"/>
          <w:szCs w:val="22"/>
        </w:rPr>
      </w:pPr>
      <w:r w:rsidRPr="005F2A11">
        <w:rPr>
          <w:rFonts w:ascii="Arial" w:hAnsi="Arial" w:eastAsia="Arial" w:cs="Arial"/>
          <w:sz w:val="22"/>
          <w:szCs w:val="22"/>
        </w:rPr>
        <w:t xml:space="preserve">Learners will develop a basic understanding of lifestyle factors and/or social determinants of health as they relate to cancer survivorship. </w:t>
      </w:r>
    </w:p>
    <w:p w:rsidRPr="005F2A11" w:rsidR="001B2000" w:rsidP="45EDC60D" w:rsidRDefault="04F7AC4A" w14:paraId="1998C0CA" w14:textId="7D4CCD45">
      <w:pPr>
        <w:pStyle w:val="ListParagraph"/>
        <w:numPr>
          <w:ilvl w:val="0"/>
          <w:numId w:val="33"/>
        </w:numPr>
        <w:spacing w:line="240" w:lineRule="auto"/>
        <w:rPr>
          <w:rFonts w:ascii="Arial" w:hAnsi="Arial" w:eastAsia="Arial" w:cs="Arial"/>
          <w:sz w:val="22"/>
          <w:szCs w:val="22"/>
        </w:rPr>
      </w:pPr>
      <w:r w:rsidRPr="005F2A11">
        <w:rPr>
          <w:rFonts w:ascii="Arial" w:hAnsi="Arial" w:eastAsia="Arial" w:cs="Arial"/>
          <w:sz w:val="22"/>
          <w:szCs w:val="22"/>
        </w:rPr>
        <w:t>Learners will identify actionable steps to aid in their cancer survivorship.</w:t>
      </w:r>
    </w:p>
    <w:p w:rsidRPr="005F2A11" w:rsidR="001B2000" w:rsidP="45EDC60D" w:rsidRDefault="04F7AC4A" w14:paraId="6D60BBA6" w14:textId="32CD43EF">
      <w:pPr>
        <w:spacing w:line="240" w:lineRule="auto"/>
        <w:rPr>
          <w:rFonts w:ascii="Arial" w:hAnsi="Arial" w:eastAsia="Arial" w:cs="Arial"/>
          <w:sz w:val="22"/>
          <w:szCs w:val="22"/>
        </w:rPr>
      </w:pPr>
      <w:r w:rsidRPr="005F2A11">
        <w:rPr>
          <w:rFonts w:ascii="Arial" w:hAnsi="Arial" w:eastAsia="Arial" w:cs="Arial"/>
          <w:sz w:val="22"/>
          <w:szCs w:val="22"/>
        </w:rPr>
        <w:t>3. For Peer-to-Peer Support Groups</w:t>
      </w:r>
    </w:p>
    <w:p w:rsidRPr="005F2A11" w:rsidR="001B2000" w:rsidP="45EDC60D" w:rsidRDefault="04F7AC4A" w14:paraId="4E4617A3" w14:textId="56BC7459">
      <w:pPr>
        <w:pStyle w:val="ListParagraph"/>
        <w:numPr>
          <w:ilvl w:val="0"/>
          <w:numId w:val="32"/>
        </w:numPr>
        <w:spacing w:line="240" w:lineRule="auto"/>
        <w:rPr>
          <w:rFonts w:ascii="Arial" w:hAnsi="Arial" w:eastAsia="Arial" w:cs="Arial"/>
          <w:sz w:val="22"/>
          <w:szCs w:val="22"/>
        </w:rPr>
      </w:pPr>
      <w:r w:rsidRPr="005F2A11">
        <w:rPr>
          <w:rFonts w:ascii="Arial" w:hAnsi="Arial" w:eastAsia="Arial" w:cs="Arial"/>
          <w:sz w:val="22"/>
          <w:szCs w:val="22"/>
        </w:rPr>
        <w:t>Learners will engage in community support to improve their own survivorship and the survivorship of others.</w:t>
      </w:r>
    </w:p>
    <w:p w:rsidRPr="005F2A11" w:rsidR="001B2000" w:rsidP="45EDC60D" w:rsidRDefault="04F7AC4A" w14:paraId="402E1101" w14:textId="72379008">
      <w:pPr>
        <w:spacing w:line="240" w:lineRule="auto"/>
        <w:rPr>
          <w:rFonts w:ascii="Arial" w:hAnsi="Arial" w:eastAsia="Arial" w:cs="Arial"/>
          <w:sz w:val="22"/>
          <w:szCs w:val="22"/>
        </w:rPr>
      </w:pPr>
      <w:r w:rsidRPr="005F2A11">
        <w:rPr>
          <w:rFonts w:ascii="Arial" w:hAnsi="Arial" w:eastAsia="Arial" w:cs="Arial"/>
          <w:sz w:val="22"/>
          <w:szCs w:val="22"/>
        </w:rPr>
        <w:t>4. For Stage 4 Metastatic Breast Cancer Support Groups</w:t>
      </w:r>
    </w:p>
    <w:p w:rsidR="001B2000" w:rsidP="45EDC60D" w:rsidRDefault="04F7AC4A" w14:paraId="674F9579" w14:textId="1841516D">
      <w:pPr>
        <w:pStyle w:val="ListParagraph"/>
        <w:numPr>
          <w:ilvl w:val="0"/>
          <w:numId w:val="31"/>
        </w:numPr>
        <w:spacing w:line="240" w:lineRule="auto"/>
        <w:rPr>
          <w:rFonts w:ascii="Arial" w:hAnsi="Arial" w:eastAsia="Arial" w:cs="Arial"/>
          <w:sz w:val="22"/>
          <w:szCs w:val="22"/>
        </w:rPr>
      </w:pPr>
      <w:r w:rsidRPr="005F2A11">
        <w:rPr>
          <w:rFonts w:ascii="Arial" w:hAnsi="Arial" w:eastAsia="Arial" w:cs="Arial"/>
          <w:sz w:val="22"/>
          <w:szCs w:val="22"/>
        </w:rPr>
        <w:t>Learners will engage in community support to improve their own survivorship and the survivorship of others.</w:t>
      </w:r>
    </w:p>
    <w:p w:rsidR="005F2A11" w:rsidP="005F2A11" w:rsidRDefault="005F2A11" w14:paraId="7AFAD284" w14:textId="77777777">
      <w:pPr>
        <w:spacing w:line="240" w:lineRule="auto"/>
        <w:rPr>
          <w:rFonts w:ascii="Arial" w:hAnsi="Arial" w:eastAsia="Arial" w:cs="Arial"/>
          <w:sz w:val="22"/>
          <w:szCs w:val="22"/>
        </w:rPr>
      </w:pPr>
    </w:p>
    <w:p w:rsidR="005F2A11" w:rsidP="005F2A11" w:rsidRDefault="005F2A11" w14:paraId="132FE68F" w14:textId="77777777">
      <w:pPr>
        <w:spacing w:line="240" w:lineRule="auto"/>
        <w:rPr>
          <w:rFonts w:ascii="Arial" w:hAnsi="Arial" w:eastAsia="Arial" w:cs="Arial"/>
          <w:sz w:val="22"/>
          <w:szCs w:val="22"/>
        </w:rPr>
      </w:pPr>
    </w:p>
    <w:p w:rsidRPr="005F2A11" w:rsidR="005F2A11" w:rsidP="005F2A11" w:rsidRDefault="005F2A11" w14:paraId="0FAD3072" w14:textId="77777777">
      <w:pPr>
        <w:spacing w:line="240" w:lineRule="auto"/>
        <w:rPr>
          <w:rFonts w:ascii="Arial" w:hAnsi="Arial" w:eastAsia="Arial" w:cs="Arial"/>
          <w:sz w:val="22"/>
          <w:szCs w:val="22"/>
        </w:rPr>
      </w:pPr>
    </w:p>
    <w:p w:rsidRPr="00934C15" w:rsidR="001B2000" w:rsidP="45EDC60D" w:rsidRDefault="001B2000" w14:paraId="0C3A149B" w14:textId="1C2FC414">
      <w:pPr>
        <w:spacing w:line="240" w:lineRule="auto"/>
        <w:rPr>
          <w:color w:val="000000"/>
        </w:rPr>
      </w:pPr>
    </w:p>
    <w:p w:rsidRPr="003A6A94" w:rsidR="0063144F" w:rsidP="418003E2" w:rsidRDefault="11D08534" w14:paraId="0000001C" w14:textId="6C60CEFB">
      <w:pPr>
        <w:pStyle w:val="Heading2"/>
        <w:rPr>
          <w:rStyle w:val="Heading2Char"/>
          <w:rFonts w:ascii="Arial" w:hAnsi="Arial" w:cs="Arial"/>
          <w:b/>
          <w:bCs/>
        </w:rPr>
      </w:pPr>
      <w:bookmarkStart w:name="_Toc191234881" w:id="7"/>
      <w:r w:rsidRPr="003A6A94">
        <w:rPr>
          <w:rStyle w:val="Heading2Char"/>
          <w:rFonts w:ascii="Arial" w:hAnsi="Arial" w:cs="Arial"/>
          <w:b/>
          <w:bCs/>
        </w:rPr>
        <w:t>Evaluation Purpose, Goals, Objectives, and Scope</w:t>
      </w:r>
      <w:bookmarkEnd w:id="7"/>
    </w:p>
    <w:p w:rsidR="45EDC60D" w:rsidP="45EDC60D" w:rsidRDefault="45EDC60D" w14:paraId="34011D9B" w14:textId="46144171">
      <w:pPr>
        <w:spacing w:line="240" w:lineRule="auto"/>
        <w:rPr>
          <w:rFonts w:ascii="Arial Nova" w:hAnsi="Arial Nova" w:eastAsia="Arial Nova" w:cs="Arial Nova"/>
          <w:sz w:val="20"/>
          <w:szCs w:val="20"/>
        </w:rPr>
      </w:pPr>
    </w:p>
    <w:p w:rsidR="6972B733" w:rsidP="45EDC60D" w:rsidRDefault="6972B733" w14:paraId="26CFF11A" w14:textId="1806BBBF">
      <w:pPr>
        <w:pStyle w:val="Heading3"/>
        <w:rPr>
          <w:rFonts w:ascii="Arial Nova" w:hAnsi="Arial Nova" w:eastAsia="Arial Nova" w:cs="Arial Nova"/>
          <w:bCs w:val="0"/>
          <w:i/>
          <w:sz w:val="20"/>
          <w:szCs w:val="20"/>
        </w:rPr>
      </w:pPr>
      <w:bookmarkStart w:name="_Toc191234882" w:id="8"/>
      <w:r w:rsidRPr="45EDC60D">
        <w:t>Evaluation Purpose, Need, Benefit</w:t>
      </w:r>
      <w:r w:rsidRPr="45EDC60D" w:rsidR="6425D17C">
        <w:t>, &amp; Rationale</w:t>
      </w:r>
      <w:bookmarkEnd w:id="8"/>
    </w:p>
    <w:p w:rsidRPr="005F2A11" w:rsidR="6972B733" w:rsidP="45EDC60D" w:rsidRDefault="6972B733" w14:paraId="32BC83F5" w14:textId="26102CEE">
      <w:pPr>
        <w:pStyle w:val="ListParagraph"/>
        <w:numPr>
          <w:ilvl w:val="0"/>
          <w:numId w:val="30"/>
        </w:numPr>
        <w:rPr>
          <w:rFonts w:ascii="Arial" w:hAnsi="Arial" w:eastAsia="Arial Nova" w:cs="Arial"/>
          <w:sz w:val="22"/>
          <w:szCs w:val="22"/>
        </w:rPr>
      </w:pPr>
      <w:r w:rsidRPr="005F2A11">
        <w:rPr>
          <w:rFonts w:ascii="Arial" w:hAnsi="Arial" w:eastAsia="Arial Nova" w:cs="Arial"/>
          <w:b/>
          <w:bCs/>
          <w:sz w:val="22"/>
          <w:szCs w:val="22"/>
        </w:rPr>
        <w:t>Purpose</w:t>
      </w:r>
      <w:r w:rsidRPr="005F2A11">
        <w:rPr>
          <w:rFonts w:ascii="Arial" w:hAnsi="Arial" w:eastAsia="Arial Nova" w:cs="Arial"/>
          <w:sz w:val="22"/>
          <w:szCs w:val="22"/>
        </w:rPr>
        <w:t xml:space="preserve"> – The purposes behind the BCESSP Program Coordinator completing a</w:t>
      </w:r>
      <w:r w:rsidRPr="005F2A11" w:rsidR="27249A5E">
        <w:rPr>
          <w:rFonts w:ascii="Arial" w:hAnsi="Arial" w:eastAsia="Arial Nova" w:cs="Arial"/>
          <w:sz w:val="22"/>
          <w:szCs w:val="22"/>
        </w:rPr>
        <w:t xml:space="preserve"> Level 1-4 </w:t>
      </w:r>
      <w:r w:rsidRPr="005F2A11">
        <w:rPr>
          <w:rFonts w:ascii="Arial" w:hAnsi="Arial" w:eastAsia="Arial Nova" w:cs="Arial"/>
          <w:sz w:val="22"/>
          <w:szCs w:val="22"/>
        </w:rPr>
        <w:t>evaluation of the educational and support group components of the BCESSP are to ensure that participants receive a quality learning experience that is grounded in appropriate learning theories and instructional design best practices, and to ensure that BCESSP programming contributes positively to meeting the breast care center’s accreditation benchmarks through the NAPBC and NCCN. By establishing that BCESSP programming directly meets NAPBC and NCCN Guidelines</w:t>
      </w:r>
      <w:r w:rsidRPr="005F2A11" w:rsidR="2B120FFF">
        <w:rPr>
          <w:rFonts w:ascii="Arial" w:hAnsi="Arial" w:eastAsia="Arial Nova" w:cs="Arial"/>
          <w:sz w:val="22"/>
          <w:szCs w:val="22"/>
        </w:rPr>
        <w:t xml:space="preserve"> (via the Level 4 evaluation)</w:t>
      </w:r>
      <w:r w:rsidRPr="005F2A11">
        <w:rPr>
          <w:rFonts w:ascii="Arial" w:hAnsi="Arial" w:eastAsia="Arial Nova" w:cs="Arial"/>
          <w:sz w:val="22"/>
          <w:szCs w:val="22"/>
        </w:rPr>
        <w:t>, BCESSP can more substantively validate its role in the large, regional Health System in Michigan and potentially expand into other regions.</w:t>
      </w:r>
    </w:p>
    <w:p w:rsidRPr="005F2A11" w:rsidR="6972B733" w:rsidP="45EDC60D" w:rsidRDefault="6972B733" w14:paraId="7C97AE4C" w14:textId="4B48CC37">
      <w:pPr>
        <w:pStyle w:val="ListParagraph"/>
        <w:numPr>
          <w:ilvl w:val="0"/>
          <w:numId w:val="30"/>
        </w:numPr>
        <w:rPr>
          <w:rFonts w:ascii="Arial" w:hAnsi="Arial" w:eastAsia="Arial Nova" w:cs="Arial"/>
          <w:sz w:val="22"/>
          <w:szCs w:val="22"/>
        </w:rPr>
      </w:pPr>
      <w:r w:rsidRPr="005F2A11">
        <w:rPr>
          <w:rFonts w:ascii="Arial" w:hAnsi="Arial" w:eastAsia="Arial Nova" w:cs="Arial"/>
          <w:b/>
          <w:bCs/>
          <w:sz w:val="22"/>
          <w:szCs w:val="22"/>
        </w:rPr>
        <w:t xml:space="preserve">Need </w:t>
      </w:r>
      <w:r w:rsidRPr="005F2A11">
        <w:rPr>
          <w:rFonts w:ascii="Arial" w:hAnsi="Arial" w:eastAsia="Arial Nova" w:cs="Arial"/>
          <w:sz w:val="22"/>
          <w:szCs w:val="22"/>
        </w:rPr>
        <w:t>– The need for this program evaluation is illustrated by the fact that there are no controlling standards, other than historical precedent and programming patterns, by which the BCESSP is evaluated. Because there are outside speakers who come in to present to BCESSP constituents, internal standards of practice (and learning outcomes) need to be established and met so that programming isn’t based on an external goal (i.e. that of the Presenter).</w:t>
      </w:r>
    </w:p>
    <w:p w:rsidRPr="005F2A11" w:rsidR="6972B733" w:rsidP="45EDC60D" w:rsidRDefault="6972B733" w14:paraId="128BAE82" w14:textId="08FF0692">
      <w:pPr>
        <w:pStyle w:val="ListParagraph"/>
        <w:numPr>
          <w:ilvl w:val="0"/>
          <w:numId w:val="30"/>
        </w:numPr>
        <w:rPr>
          <w:rFonts w:ascii="Arial" w:hAnsi="Arial" w:eastAsia="Arial Nova" w:cs="Arial"/>
          <w:sz w:val="22"/>
          <w:szCs w:val="22"/>
        </w:rPr>
      </w:pPr>
      <w:r w:rsidRPr="005F2A11">
        <w:rPr>
          <w:rFonts w:ascii="Arial" w:hAnsi="Arial" w:eastAsia="Arial Nova" w:cs="Arial"/>
          <w:b/>
          <w:bCs/>
          <w:sz w:val="22"/>
          <w:szCs w:val="22"/>
        </w:rPr>
        <w:t xml:space="preserve">Benefit </w:t>
      </w:r>
      <w:r w:rsidRPr="005F2A11">
        <w:rPr>
          <w:rFonts w:ascii="Arial" w:hAnsi="Arial" w:eastAsia="Arial Nova" w:cs="Arial"/>
          <w:sz w:val="22"/>
          <w:szCs w:val="22"/>
        </w:rPr>
        <w:t xml:space="preserve">– The benefit of completing a thorough program evaluation will be that it identifies the weak points in the educational and support group programming arm of BCESSP and thus identifies opportunities for remediation and improvement of the educational offerings to breast cancer patients, their families, and their caregivers. </w:t>
      </w:r>
    </w:p>
    <w:p w:rsidRPr="005F2A11" w:rsidR="2782F604" w:rsidP="45EDC60D" w:rsidRDefault="2782F604" w14:paraId="1FF3CA31" w14:textId="568AB377">
      <w:pPr>
        <w:pStyle w:val="ListParagraph"/>
        <w:numPr>
          <w:ilvl w:val="0"/>
          <w:numId w:val="30"/>
        </w:numPr>
        <w:rPr>
          <w:rFonts w:ascii="Arial" w:hAnsi="Arial" w:eastAsia="Arial Nova" w:cs="Arial"/>
          <w:sz w:val="22"/>
          <w:szCs w:val="22"/>
        </w:rPr>
      </w:pPr>
      <w:r w:rsidRPr="005F2A11">
        <w:rPr>
          <w:rFonts w:ascii="Arial" w:hAnsi="Arial" w:eastAsia="Arial Nova" w:cs="Arial"/>
          <w:b/>
          <w:bCs/>
          <w:sz w:val="22"/>
          <w:szCs w:val="22"/>
        </w:rPr>
        <w:t xml:space="preserve">Rationale </w:t>
      </w:r>
      <w:r w:rsidRPr="005F2A11">
        <w:rPr>
          <w:rFonts w:ascii="Arial" w:hAnsi="Arial" w:eastAsia="Arial Nova" w:cs="Arial"/>
          <w:sz w:val="22"/>
          <w:szCs w:val="22"/>
        </w:rPr>
        <w:t>- Evaluating the BCESSP using Kirkpatrick’s Four Levels Model will provide an opportunity for an incredibly thorough look at the educational and support group arm of this breast cancer survivor program to determine if the program can be improved. It is anticipated that interventions in the design and delivery of educational workshops and support groups will result from the evaluation, which will lead to more impactful programming and community support for breast cancer patients moving forward.</w:t>
      </w:r>
    </w:p>
    <w:p w:rsidR="6972B733" w:rsidP="45EDC60D" w:rsidRDefault="6972B733" w14:paraId="11366F37" w14:textId="19012580">
      <w:pPr>
        <w:pStyle w:val="Heading3"/>
        <w:rPr>
          <w:rFonts w:ascii="Arial Nova" w:hAnsi="Arial Nova" w:eastAsia="Arial Nova" w:cs="Arial Nova"/>
          <w:bCs w:val="0"/>
          <w:i/>
          <w:sz w:val="20"/>
          <w:szCs w:val="20"/>
        </w:rPr>
      </w:pPr>
      <w:bookmarkStart w:name="_Toc191234883" w:id="9"/>
      <w:r w:rsidRPr="45EDC60D">
        <w:t>Evaluation Goals and Subgoals</w:t>
      </w:r>
      <w:r w:rsidRPr="45EDC60D" w:rsidR="57FD3A1D">
        <w:t>: Kirkpatrick’s Four Levels Model</w:t>
      </w:r>
      <w:bookmarkEnd w:id="9"/>
    </w:p>
    <w:p w:rsidRPr="005F2A11" w:rsidR="6972B733" w:rsidP="45EDC60D" w:rsidRDefault="6972B733" w14:paraId="37D39D5B" w14:textId="2F1F67F7">
      <w:pPr>
        <w:pStyle w:val="ListParagraph"/>
        <w:numPr>
          <w:ilvl w:val="0"/>
          <w:numId w:val="29"/>
        </w:numPr>
        <w:rPr>
          <w:rFonts w:ascii="Arial" w:hAnsi="Arial" w:eastAsia="Arial Nova" w:cs="Arial"/>
          <w:sz w:val="22"/>
          <w:szCs w:val="22"/>
        </w:rPr>
      </w:pPr>
      <w:r w:rsidRPr="005F2A11">
        <w:rPr>
          <w:rFonts w:ascii="Arial" w:hAnsi="Arial" w:eastAsia="Arial Nova" w:cs="Arial"/>
          <w:sz w:val="22"/>
          <w:szCs w:val="22"/>
        </w:rPr>
        <w:t>Determine if the educational and support group programming arm of BCESSP is having a positive outcome on breast cancer patients through the scheduling and delivery of workshops and support groups (Kirkpatrick Level 1).</w:t>
      </w:r>
    </w:p>
    <w:p w:rsidRPr="005F2A11" w:rsidR="6972B733" w:rsidP="45EDC60D" w:rsidRDefault="6972B733" w14:paraId="12679479" w14:textId="6B783447">
      <w:pPr>
        <w:pStyle w:val="ListParagraph"/>
        <w:numPr>
          <w:ilvl w:val="0"/>
          <w:numId w:val="29"/>
        </w:numPr>
        <w:rPr>
          <w:rFonts w:ascii="Arial" w:hAnsi="Arial" w:eastAsia="Arial Nova" w:cs="Arial"/>
          <w:sz w:val="22"/>
          <w:szCs w:val="22"/>
        </w:rPr>
      </w:pPr>
      <w:r w:rsidRPr="005F2A11">
        <w:rPr>
          <w:rFonts w:ascii="Arial" w:hAnsi="Arial" w:eastAsia="Arial Nova" w:cs="Arial"/>
          <w:sz w:val="22"/>
          <w:szCs w:val="22"/>
        </w:rPr>
        <w:t>Determine if the educational and support group programming arm of BCESSP is ensuring learning and community support has taken place during individual educational experiences that are delivered to breast cancer patients (Kirkpatrick Level 2).</w:t>
      </w:r>
    </w:p>
    <w:p w:rsidRPr="005F2A11" w:rsidR="6972B733" w:rsidP="45EDC60D" w:rsidRDefault="6972B733" w14:paraId="0DC1445F" w14:textId="023DD20E">
      <w:pPr>
        <w:pStyle w:val="ListParagraph"/>
        <w:numPr>
          <w:ilvl w:val="0"/>
          <w:numId w:val="29"/>
        </w:numPr>
        <w:rPr>
          <w:rFonts w:ascii="Arial" w:hAnsi="Arial" w:eastAsia="Arial Nova" w:cs="Arial"/>
          <w:sz w:val="22"/>
          <w:szCs w:val="22"/>
        </w:rPr>
      </w:pPr>
      <w:r w:rsidRPr="005F2A11">
        <w:rPr>
          <w:rFonts w:ascii="Arial" w:hAnsi="Arial" w:eastAsia="Arial Nova" w:cs="Arial"/>
          <w:sz w:val="22"/>
          <w:szCs w:val="22"/>
        </w:rPr>
        <w:t>Determine if the educational and support group programming arm of BCESSP is positively affecting the short- and long-term behavior of breast cancer survivors outside of the programs based on what participants learned during workshops and support groups (Kirkpatrick Level 3).</w:t>
      </w:r>
    </w:p>
    <w:p w:rsidRPr="005F2A11" w:rsidR="6972B733" w:rsidP="45EDC60D" w:rsidRDefault="6972B733" w14:paraId="068AD9FD" w14:textId="0153EC4B">
      <w:pPr>
        <w:pStyle w:val="ListParagraph"/>
        <w:numPr>
          <w:ilvl w:val="0"/>
          <w:numId w:val="29"/>
        </w:numPr>
        <w:rPr>
          <w:rFonts w:ascii="Arial" w:hAnsi="Arial" w:eastAsia="Arial Nova" w:cs="Arial"/>
          <w:sz w:val="22"/>
          <w:szCs w:val="22"/>
        </w:rPr>
      </w:pPr>
      <w:r w:rsidRPr="005F2A11">
        <w:rPr>
          <w:rFonts w:ascii="Arial" w:hAnsi="Arial" w:eastAsia="Arial Nova" w:cs="Arial"/>
          <w:sz w:val="22"/>
          <w:szCs w:val="22"/>
        </w:rPr>
        <w:t>Determine if the educational and support group programming arm of BCESSP can be aligned better with NAPBC accreditation and NCCN guidelines standards to positively affect the breast care center’s accreditation status (Kirkpatrick Level 4).</w:t>
      </w:r>
    </w:p>
    <w:p w:rsidR="45EDC60D" w:rsidP="45EDC60D" w:rsidRDefault="45EDC60D" w14:paraId="6C7D211D" w14:textId="0DED4901">
      <w:pPr>
        <w:rPr>
          <w:rFonts w:ascii="Arial Nova" w:hAnsi="Arial Nova" w:eastAsia="Arial Nova" w:cs="Arial Nova"/>
          <w:sz w:val="20"/>
          <w:szCs w:val="20"/>
        </w:rPr>
      </w:pPr>
    </w:p>
    <w:p w:rsidR="50703D46" w:rsidP="45EDC60D" w:rsidRDefault="50703D46" w14:paraId="5B975F15" w14:textId="02D1268E">
      <w:pPr>
        <w:pStyle w:val="Heading3"/>
        <w:rPr>
          <w:rFonts w:ascii="Arial Nova" w:hAnsi="Arial Nova" w:eastAsia="Arial Nova" w:cs="Arial Nova"/>
          <w:color w:val="000000" w:themeColor="text1"/>
          <w:sz w:val="20"/>
          <w:szCs w:val="20"/>
        </w:rPr>
      </w:pPr>
      <w:bookmarkStart w:name="_Toc191234884" w:id="10"/>
      <w:r w:rsidRPr="45EDC60D">
        <w:t>Evaluation Objective</w:t>
      </w:r>
      <w:bookmarkEnd w:id="10"/>
    </w:p>
    <w:p w:rsidRPr="005F2A11" w:rsidR="5201A5E3" w:rsidP="418003E2" w:rsidRDefault="5201A5E3" w14:paraId="55C3B503" w14:textId="34F21B30">
      <w:pPr>
        <w:rPr>
          <w:rFonts w:ascii="Arial" w:hAnsi="Arial" w:eastAsia="Arial Nova" w:cs="Arial"/>
          <w:sz w:val="22"/>
          <w:szCs w:val="22"/>
        </w:rPr>
      </w:pPr>
      <w:r w:rsidRPr="005F2A11">
        <w:rPr>
          <w:rFonts w:ascii="Arial" w:hAnsi="Arial" w:eastAsia="Arial Nova" w:cs="Arial"/>
          <w:sz w:val="22"/>
          <w:szCs w:val="22"/>
        </w:rPr>
        <w:t xml:space="preserve">The objective of the Evaluation, using Kirkpatrick’s Four Levels Model, is to improve the curation and delivery of BCESSP programs </w:t>
      </w:r>
      <w:r w:rsidRPr="005F2A11" w:rsidR="005F2A11">
        <w:rPr>
          <w:rFonts w:ascii="Arial" w:hAnsi="Arial" w:eastAsia="Arial Nova" w:cs="Arial"/>
          <w:sz w:val="22"/>
          <w:szCs w:val="22"/>
        </w:rPr>
        <w:t>to</w:t>
      </w:r>
      <w:r w:rsidRPr="005F2A11">
        <w:rPr>
          <w:rFonts w:ascii="Arial" w:hAnsi="Arial" w:eastAsia="Arial Nova" w:cs="Arial"/>
          <w:sz w:val="22"/>
          <w:szCs w:val="22"/>
        </w:rPr>
        <w:t xml:space="preserve"> garner increased attendance, retention, and learner motivation to effect changes in their lives and improve their cancer survivorship.</w:t>
      </w:r>
      <w:r w:rsidRPr="005F2A11" w:rsidR="28ABBCBE">
        <w:rPr>
          <w:rFonts w:ascii="Arial" w:hAnsi="Arial" w:eastAsia="Arial Nova" w:cs="Arial"/>
          <w:sz w:val="22"/>
          <w:szCs w:val="22"/>
        </w:rPr>
        <w:t xml:space="preserve"> Additionally, evaluating BCESSP in relation to Level 4 Accreditation Standards (i.e. NAPBC and NCCN Guidelines), will bring </w:t>
      </w:r>
      <w:r w:rsidRPr="005F2A11" w:rsidR="28DC5256">
        <w:rPr>
          <w:rFonts w:ascii="Arial" w:hAnsi="Arial" w:eastAsia="Arial Nova" w:cs="Arial"/>
          <w:sz w:val="22"/>
          <w:szCs w:val="22"/>
        </w:rPr>
        <w:t xml:space="preserve">an increased value to BCESSP for its long-term viability. </w:t>
      </w:r>
    </w:p>
    <w:p w:rsidR="45EDC60D" w:rsidP="45EDC60D" w:rsidRDefault="45EDC60D" w14:paraId="16CCD3CF" w14:textId="4FAE8D77">
      <w:pPr>
        <w:spacing w:line="240" w:lineRule="auto"/>
      </w:pPr>
    </w:p>
    <w:p w:rsidR="16575438" w:rsidP="45EDC60D" w:rsidRDefault="16575438" w14:paraId="11D0C772" w14:textId="716FB0B4">
      <w:pPr>
        <w:pStyle w:val="Heading3"/>
        <w:rPr>
          <w:rFonts w:ascii="Arial" w:hAnsi="Arial" w:eastAsia="Arial" w:cs="Arial"/>
          <w:bCs w:val="0"/>
          <w:i/>
          <w:szCs w:val="24"/>
        </w:rPr>
      </w:pPr>
      <w:bookmarkStart w:name="_Toc191234885" w:id="11"/>
      <w:r w:rsidRPr="45EDC60D">
        <w:t>Evaluation Context, Scope, &amp; Process</w:t>
      </w:r>
      <w:bookmarkEnd w:id="11"/>
    </w:p>
    <w:p w:rsidRPr="005F2A11" w:rsidR="2C8E75E8" w:rsidP="45EDC60D" w:rsidRDefault="2C8E75E8" w14:paraId="78E1100F" w14:textId="7B0C6860">
      <w:pPr>
        <w:rPr>
          <w:rFonts w:ascii="Arial" w:hAnsi="Arial" w:eastAsia="Arial Nova" w:cs="Arial"/>
          <w:sz w:val="22"/>
          <w:szCs w:val="22"/>
        </w:rPr>
      </w:pPr>
      <w:r w:rsidRPr="005F2A11">
        <w:rPr>
          <w:rFonts w:ascii="Arial" w:hAnsi="Arial" w:eastAsia="Arial Nova" w:cs="Arial"/>
          <w:sz w:val="22"/>
          <w:szCs w:val="22"/>
        </w:rPr>
        <w:t xml:space="preserve">Measurement Instruments will be administered via a Microsoft Forms Survey, which will allow for easy data collection. </w:t>
      </w:r>
      <w:r w:rsidRPr="005F2A11" w:rsidR="0855BB79">
        <w:rPr>
          <w:rFonts w:ascii="Arial" w:hAnsi="Arial" w:eastAsia="Arial Nova" w:cs="Arial"/>
          <w:sz w:val="22"/>
          <w:szCs w:val="22"/>
        </w:rPr>
        <w:t xml:space="preserve">The table below outlines the schedule that will be followed. The Program Evaluation will take place over the course of 12 months, with the final report to </w:t>
      </w:r>
      <w:r w:rsidRPr="005F2A11" w:rsidR="5D71A942">
        <w:rPr>
          <w:rFonts w:ascii="Arial" w:hAnsi="Arial" w:eastAsia="Arial Nova" w:cs="Arial"/>
          <w:sz w:val="22"/>
          <w:szCs w:val="22"/>
        </w:rPr>
        <w:t xml:space="preserve">the </w:t>
      </w:r>
      <w:r w:rsidRPr="005F2A11" w:rsidR="0855BB79">
        <w:rPr>
          <w:rFonts w:ascii="Arial" w:hAnsi="Arial" w:eastAsia="Arial Nova" w:cs="Arial"/>
          <w:sz w:val="22"/>
          <w:szCs w:val="22"/>
        </w:rPr>
        <w:t xml:space="preserve">Medical Director and Administrative Manager 13 months after program evaluation initiation. </w:t>
      </w:r>
    </w:p>
    <w:p w:rsidR="45EDC60D" w:rsidP="45EDC60D" w:rsidRDefault="45EDC60D" w14:paraId="589F8535" w14:textId="5F3C466A"/>
    <w:p w:rsidRPr="00C61D31" w:rsidR="2C8E75E8" w:rsidP="418003E2" w:rsidRDefault="3C6C050C" w14:paraId="7B9E4204" w14:textId="65FBB926">
      <w:pPr>
        <w:rPr>
          <w:rFonts w:ascii="Arial" w:hAnsi="Arial" w:cs="Arial"/>
          <w:b/>
          <w:bCs/>
          <w:sz w:val="22"/>
          <w:szCs w:val="22"/>
        </w:rPr>
      </w:pPr>
      <w:r w:rsidRPr="00C61D31">
        <w:rPr>
          <w:rFonts w:ascii="Arial" w:hAnsi="Arial" w:cs="Arial"/>
          <w:b/>
          <w:bCs/>
          <w:sz w:val="22"/>
          <w:szCs w:val="22"/>
        </w:rPr>
        <w:t xml:space="preserve">Table </w:t>
      </w:r>
      <w:r w:rsidRPr="00C61D31" w:rsidR="72603CBA">
        <w:rPr>
          <w:rFonts w:ascii="Arial" w:hAnsi="Arial" w:cs="Arial"/>
          <w:b/>
          <w:bCs/>
          <w:sz w:val="22"/>
          <w:szCs w:val="22"/>
        </w:rPr>
        <w:t>1</w:t>
      </w:r>
      <w:r w:rsidRPr="00C61D31">
        <w:rPr>
          <w:rFonts w:ascii="Arial" w:hAnsi="Arial" w:cs="Arial"/>
          <w:b/>
          <w:bCs/>
          <w:sz w:val="22"/>
          <w:szCs w:val="22"/>
        </w:rPr>
        <w:t>: Measurement Instruments</w:t>
      </w:r>
      <w:r w:rsidRPr="00C61D31" w:rsidR="6A569D54">
        <w:rPr>
          <w:rFonts w:ascii="Arial" w:hAnsi="Arial" w:cs="Arial"/>
          <w:b/>
          <w:bCs/>
          <w:sz w:val="22"/>
          <w:szCs w:val="22"/>
        </w:rPr>
        <w:t xml:space="preserve">, </w:t>
      </w:r>
      <w:r w:rsidRPr="00C61D31">
        <w:rPr>
          <w:rFonts w:ascii="Arial" w:hAnsi="Arial" w:cs="Arial"/>
          <w:b/>
          <w:bCs/>
          <w:sz w:val="22"/>
          <w:szCs w:val="22"/>
        </w:rPr>
        <w:t>Rationale</w:t>
      </w:r>
      <w:r w:rsidRPr="00C61D31" w:rsidR="6E6FE74C">
        <w:rPr>
          <w:rFonts w:ascii="Arial" w:hAnsi="Arial" w:cs="Arial"/>
          <w:b/>
          <w:bCs/>
          <w:sz w:val="22"/>
          <w:szCs w:val="22"/>
        </w:rPr>
        <w:t>, and Sc</w:t>
      </w:r>
      <w:r w:rsidRPr="00C61D31" w:rsidR="241057FA">
        <w:rPr>
          <w:rFonts w:ascii="Arial" w:hAnsi="Arial" w:cs="Arial"/>
          <w:b/>
          <w:bCs/>
          <w:sz w:val="22"/>
          <w:szCs w:val="22"/>
        </w:rPr>
        <w:t xml:space="preserve">hedule </w:t>
      </w:r>
      <w:r w:rsidRPr="00C61D31" w:rsidR="6E6FE74C">
        <w:rPr>
          <w:rFonts w:ascii="Arial" w:hAnsi="Arial" w:cs="Arial"/>
          <w:b/>
          <w:bCs/>
          <w:sz w:val="22"/>
          <w:szCs w:val="22"/>
        </w:rPr>
        <w:t>of Kirkpatrick’s Four Levels Evaluation</w:t>
      </w:r>
      <w:r w:rsidRPr="00C61D31" w:rsidR="64F6FF0C">
        <w:rPr>
          <w:rFonts w:ascii="Arial" w:hAnsi="Arial" w:cs="Arial"/>
          <w:b/>
          <w:bCs/>
          <w:sz w:val="22"/>
          <w:szCs w:val="22"/>
        </w:rPr>
        <w:t xml:space="preserve"> (See Appendix B)</w:t>
      </w:r>
    </w:p>
    <w:p w:rsidR="45EDC60D" w:rsidP="45EDC60D" w:rsidRDefault="45EDC60D" w14:paraId="32A1C045" w14:textId="15EDCFD2"/>
    <w:tbl>
      <w:tblPr>
        <w:tblStyle w:val="TableGrid"/>
        <w:tblW w:w="0" w:type="auto"/>
        <w:tblInd w:w="720" w:type="dxa"/>
        <w:tblLayout w:type="fixed"/>
        <w:tblLook w:val="04A0" w:firstRow="1" w:lastRow="0" w:firstColumn="1" w:lastColumn="0" w:noHBand="0" w:noVBand="1"/>
      </w:tblPr>
      <w:tblGrid>
        <w:gridCol w:w="1455"/>
        <w:gridCol w:w="1140"/>
        <w:gridCol w:w="1110"/>
        <w:gridCol w:w="1065"/>
        <w:gridCol w:w="1320"/>
        <w:gridCol w:w="3526"/>
      </w:tblGrid>
      <w:tr w:rsidR="45EDC60D" w:rsidTr="418003E2" w14:paraId="5DE9ABF1" w14:textId="77777777">
        <w:trPr>
          <w:trHeight w:val="300"/>
        </w:trPr>
        <w:tc>
          <w:tcPr>
            <w:tcW w:w="14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5EDC60D" w:rsidP="45EDC60D" w:rsidRDefault="45EDC60D" w14:paraId="6A7A6C7F" w14:textId="4A33A6E7">
            <w:pPr>
              <w:jc w:val="center"/>
              <w:rPr>
                <w:rFonts w:ascii="Arial" w:hAnsi="Arial" w:eastAsia="Arial" w:cs="Arial"/>
                <w:sz w:val="16"/>
                <w:szCs w:val="16"/>
              </w:rPr>
            </w:pPr>
          </w:p>
        </w:tc>
        <w:tc>
          <w:tcPr>
            <w:tcW w:w="114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45EDC60D" w:rsidP="45EDC60D" w:rsidRDefault="45EDC60D" w14:paraId="5DEA2F40" w14:textId="0ABE5F93">
            <w:pPr>
              <w:jc w:val="center"/>
            </w:pPr>
            <w:r w:rsidRPr="45EDC60D">
              <w:rPr>
                <w:rFonts w:ascii="Arial" w:hAnsi="Arial" w:eastAsia="Arial" w:cs="Arial"/>
                <w:b/>
                <w:bCs/>
                <w:sz w:val="16"/>
                <w:szCs w:val="16"/>
              </w:rPr>
              <w:t>Level 1 (Reaction) Survey</w:t>
            </w:r>
          </w:p>
        </w:tc>
        <w:tc>
          <w:tcPr>
            <w:tcW w:w="111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45EDC60D" w:rsidP="45EDC60D" w:rsidRDefault="45EDC60D" w14:paraId="49422A60" w14:textId="229D5ECF">
            <w:pPr>
              <w:jc w:val="center"/>
            </w:pPr>
            <w:r w:rsidRPr="45EDC60D">
              <w:rPr>
                <w:rFonts w:ascii="Arial" w:hAnsi="Arial" w:eastAsia="Arial" w:cs="Arial"/>
                <w:b/>
                <w:bCs/>
                <w:sz w:val="16"/>
                <w:szCs w:val="16"/>
              </w:rPr>
              <w:t>Level 2</w:t>
            </w:r>
          </w:p>
          <w:p w:rsidR="45EDC60D" w:rsidP="45EDC60D" w:rsidRDefault="45EDC60D" w14:paraId="1DA277DD" w14:textId="7A45E269">
            <w:pPr>
              <w:jc w:val="center"/>
            </w:pPr>
            <w:r w:rsidRPr="45EDC60D">
              <w:rPr>
                <w:rFonts w:ascii="Arial" w:hAnsi="Arial" w:eastAsia="Arial" w:cs="Arial"/>
                <w:b/>
                <w:bCs/>
                <w:sz w:val="16"/>
                <w:szCs w:val="16"/>
              </w:rPr>
              <w:t>(Learning) Survey</w:t>
            </w:r>
          </w:p>
        </w:tc>
        <w:tc>
          <w:tcPr>
            <w:tcW w:w="106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45EDC60D" w:rsidP="45EDC60D" w:rsidRDefault="45EDC60D" w14:paraId="69DF6278" w14:textId="0CA9781C">
            <w:pPr>
              <w:jc w:val="center"/>
            </w:pPr>
            <w:r w:rsidRPr="45EDC60D">
              <w:rPr>
                <w:rFonts w:ascii="Arial" w:hAnsi="Arial" w:eastAsia="Arial" w:cs="Arial"/>
                <w:b/>
                <w:bCs/>
                <w:sz w:val="16"/>
                <w:szCs w:val="16"/>
              </w:rPr>
              <w:t>Level 3 (Behavior)</w:t>
            </w:r>
          </w:p>
          <w:p w:rsidR="45EDC60D" w:rsidP="45EDC60D" w:rsidRDefault="45EDC60D" w14:paraId="58ED46D5" w14:textId="0CF9B007">
            <w:pPr>
              <w:jc w:val="center"/>
            </w:pPr>
            <w:r w:rsidRPr="45EDC60D">
              <w:rPr>
                <w:rFonts w:ascii="Arial" w:hAnsi="Arial" w:eastAsia="Arial" w:cs="Arial"/>
                <w:b/>
                <w:bCs/>
                <w:sz w:val="16"/>
                <w:szCs w:val="16"/>
              </w:rPr>
              <w:t>Survey</w:t>
            </w:r>
          </w:p>
        </w:tc>
        <w:tc>
          <w:tcPr>
            <w:tcW w:w="13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45EDC60D" w:rsidP="45EDC60D" w:rsidRDefault="45EDC60D" w14:paraId="150836EF" w14:textId="544481FA">
            <w:pPr>
              <w:jc w:val="center"/>
            </w:pPr>
            <w:r w:rsidRPr="45EDC60D">
              <w:rPr>
                <w:rFonts w:ascii="Arial" w:hAnsi="Arial" w:eastAsia="Arial" w:cs="Arial"/>
                <w:b/>
                <w:bCs/>
                <w:sz w:val="16"/>
                <w:szCs w:val="16"/>
              </w:rPr>
              <w:t>Level 4</w:t>
            </w:r>
          </w:p>
          <w:p w:rsidR="45EDC60D" w:rsidP="45EDC60D" w:rsidRDefault="45EDC60D" w14:paraId="339B16CB" w14:textId="658A6A42">
            <w:pPr>
              <w:jc w:val="center"/>
            </w:pPr>
            <w:r w:rsidRPr="45EDC60D">
              <w:rPr>
                <w:rFonts w:ascii="Arial" w:hAnsi="Arial" w:eastAsia="Arial" w:cs="Arial"/>
                <w:b/>
                <w:bCs/>
                <w:sz w:val="16"/>
                <w:szCs w:val="16"/>
              </w:rPr>
              <w:t>(Accreditation Standards) Survey</w:t>
            </w:r>
          </w:p>
        </w:tc>
        <w:tc>
          <w:tcPr>
            <w:tcW w:w="352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45EDC60D" w:rsidP="45EDC60D" w:rsidRDefault="45EDC60D" w14:paraId="03DEA620" w14:textId="4E769E39">
            <w:pPr>
              <w:jc w:val="center"/>
            </w:pPr>
            <w:r w:rsidRPr="45EDC60D">
              <w:rPr>
                <w:rFonts w:ascii="Arial" w:hAnsi="Arial" w:eastAsia="Arial" w:cs="Arial"/>
                <w:b/>
                <w:bCs/>
                <w:sz w:val="16"/>
                <w:szCs w:val="16"/>
              </w:rPr>
              <w:t>Rationale for Administering the Survey on Stated Schedule</w:t>
            </w:r>
          </w:p>
        </w:tc>
      </w:tr>
      <w:tr w:rsidR="45EDC60D" w:rsidTr="418003E2" w14:paraId="61611FAE" w14:textId="77777777">
        <w:trPr>
          <w:trHeight w:val="300"/>
        </w:trPr>
        <w:tc>
          <w:tcPr>
            <w:tcW w:w="145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45EDC60D" w:rsidP="45EDC60D" w:rsidRDefault="45EDC60D" w14:paraId="4247D76E" w14:textId="1B812C4F">
            <w:pPr>
              <w:jc w:val="center"/>
            </w:pPr>
            <w:r w:rsidRPr="45EDC60D">
              <w:rPr>
                <w:rFonts w:ascii="Arial" w:hAnsi="Arial" w:eastAsia="Arial" w:cs="Arial"/>
                <w:sz w:val="16"/>
                <w:szCs w:val="16"/>
              </w:rPr>
              <w:t>Provider-Led Workshops</w:t>
            </w:r>
          </w:p>
        </w:tc>
        <w:tc>
          <w:tcPr>
            <w:tcW w:w="114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5EDC60D" w:rsidP="45EDC60D" w:rsidRDefault="45EDC60D" w14:paraId="66BC8839" w14:textId="63E72CF8">
            <w:pPr>
              <w:jc w:val="center"/>
            </w:pPr>
            <w:r w:rsidRPr="45EDC60D">
              <w:rPr>
                <w:rFonts w:ascii="Arial" w:hAnsi="Arial" w:eastAsia="Arial" w:cs="Arial"/>
                <w:sz w:val="16"/>
                <w:szCs w:val="16"/>
              </w:rPr>
              <w:t>After each workshop or program</w:t>
            </w:r>
          </w:p>
        </w:tc>
        <w:tc>
          <w:tcPr>
            <w:tcW w:w="111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5EDC60D" w:rsidP="45EDC60D" w:rsidRDefault="45EDC60D" w14:paraId="2E3F5D6B" w14:textId="384B080A">
            <w:pPr>
              <w:jc w:val="center"/>
            </w:pPr>
            <w:r w:rsidRPr="45EDC60D">
              <w:rPr>
                <w:rFonts w:ascii="Arial" w:hAnsi="Arial" w:eastAsia="Arial" w:cs="Arial"/>
                <w:sz w:val="16"/>
                <w:szCs w:val="16"/>
              </w:rPr>
              <w:t>After each workshop or program</w:t>
            </w:r>
          </w:p>
        </w:tc>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5EDC60D" w:rsidP="45EDC60D" w:rsidRDefault="45EDC60D" w14:paraId="14D01F3E" w14:textId="0625838F">
            <w:pPr>
              <w:jc w:val="center"/>
            </w:pPr>
            <w:r w:rsidRPr="45EDC60D">
              <w:rPr>
                <w:rFonts w:ascii="Arial" w:hAnsi="Arial" w:eastAsia="Arial" w:cs="Arial"/>
                <w:sz w:val="16"/>
                <w:szCs w:val="16"/>
              </w:rPr>
              <w:t>Semi-annually</w:t>
            </w:r>
          </w:p>
        </w:tc>
        <w:tc>
          <w:tcPr>
            <w:tcW w:w="13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5EDC60D" w:rsidP="45EDC60D" w:rsidRDefault="45EDC60D" w14:paraId="09862987" w14:textId="525DB3EF">
            <w:pPr>
              <w:jc w:val="center"/>
            </w:pPr>
            <w:r w:rsidRPr="45EDC60D">
              <w:rPr>
                <w:rFonts w:ascii="Arial" w:hAnsi="Arial" w:eastAsia="Arial" w:cs="Arial"/>
                <w:sz w:val="16"/>
                <w:szCs w:val="16"/>
              </w:rPr>
              <w:t>Semi-annually</w:t>
            </w:r>
          </w:p>
        </w:tc>
        <w:tc>
          <w:tcPr>
            <w:tcW w:w="3526" w:type="dxa"/>
            <w:tcBorders>
              <w:top w:val="single" w:color="auto" w:sz="8" w:space="0"/>
              <w:left w:val="single" w:color="auto" w:sz="8" w:space="0"/>
              <w:bottom w:val="single" w:color="auto" w:sz="8" w:space="0"/>
              <w:right w:val="single" w:color="auto" w:sz="8" w:space="0"/>
            </w:tcBorders>
            <w:tcMar>
              <w:left w:w="108" w:type="dxa"/>
              <w:right w:w="108" w:type="dxa"/>
            </w:tcMar>
          </w:tcPr>
          <w:p w:rsidR="45EDC60D" w:rsidP="45EDC60D" w:rsidRDefault="45EDC60D" w14:paraId="6DA0F82B" w14:textId="4F18F545">
            <w:r w:rsidRPr="45EDC60D">
              <w:rPr>
                <w:rFonts w:ascii="Arial" w:hAnsi="Arial" w:eastAsia="Arial" w:cs="Arial"/>
                <w:sz w:val="16"/>
                <w:szCs w:val="16"/>
              </w:rPr>
              <w:t>Reaction to the learning experience and recap of what was learned during the workshop is appropriate to capture immediately; long-term integration of knowledge through behavioral changes takes longer to develop and thus is measured semi-annually</w:t>
            </w:r>
          </w:p>
        </w:tc>
      </w:tr>
      <w:tr w:rsidR="45EDC60D" w:rsidTr="418003E2" w14:paraId="087F886A" w14:textId="77777777">
        <w:trPr>
          <w:trHeight w:val="300"/>
        </w:trPr>
        <w:tc>
          <w:tcPr>
            <w:tcW w:w="145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45EDC60D" w:rsidP="45EDC60D" w:rsidRDefault="45EDC60D" w14:paraId="666FA868" w14:textId="5B4C6FD1">
            <w:pPr>
              <w:jc w:val="center"/>
            </w:pPr>
            <w:r w:rsidRPr="45EDC60D">
              <w:rPr>
                <w:rFonts w:ascii="Arial" w:hAnsi="Arial" w:eastAsia="Arial" w:cs="Arial"/>
                <w:sz w:val="16"/>
                <w:szCs w:val="16"/>
              </w:rPr>
              <w:t>Non-Provider-Led Workshops or Lifestyle Programs</w:t>
            </w:r>
          </w:p>
        </w:tc>
        <w:tc>
          <w:tcPr>
            <w:tcW w:w="114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5EDC60D" w:rsidP="45EDC60D" w:rsidRDefault="45EDC60D" w14:paraId="13D3F4F1" w14:textId="0A4EC7BC">
            <w:pPr>
              <w:jc w:val="center"/>
            </w:pPr>
            <w:r w:rsidRPr="45EDC60D">
              <w:rPr>
                <w:rFonts w:ascii="Arial" w:hAnsi="Arial" w:eastAsia="Arial" w:cs="Arial"/>
                <w:sz w:val="16"/>
                <w:szCs w:val="16"/>
              </w:rPr>
              <w:t>After each workshop or program</w:t>
            </w:r>
          </w:p>
        </w:tc>
        <w:tc>
          <w:tcPr>
            <w:tcW w:w="111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5EDC60D" w:rsidP="45EDC60D" w:rsidRDefault="45EDC60D" w14:paraId="681A8735" w14:textId="66662E48">
            <w:pPr>
              <w:jc w:val="center"/>
            </w:pPr>
            <w:r w:rsidRPr="45EDC60D">
              <w:rPr>
                <w:rFonts w:ascii="Arial" w:hAnsi="Arial" w:eastAsia="Arial" w:cs="Arial"/>
                <w:sz w:val="16"/>
                <w:szCs w:val="16"/>
              </w:rPr>
              <w:t>After each workshop or program</w:t>
            </w:r>
          </w:p>
        </w:tc>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5EDC60D" w:rsidP="45EDC60D" w:rsidRDefault="45EDC60D" w14:paraId="3000B078" w14:textId="04BA1CB6">
            <w:pPr>
              <w:jc w:val="center"/>
            </w:pPr>
            <w:r w:rsidRPr="45EDC60D">
              <w:rPr>
                <w:rFonts w:ascii="Arial" w:hAnsi="Arial" w:eastAsia="Arial" w:cs="Arial"/>
                <w:sz w:val="16"/>
                <w:szCs w:val="16"/>
              </w:rPr>
              <w:t>Semi-annually</w:t>
            </w:r>
          </w:p>
        </w:tc>
        <w:tc>
          <w:tcPr>
            <w:tcW w:w="13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5EDC60D" w:rsidP="45EDC60D" w:rsidRDefault="45EDC60D" w14:paraId="3731BD72" w14:textId="1207C616">
            <w:pPr>
              <w:jc w:val="center"/>
            </w:pPr>
            <w:r w:rsidRPr="45EDC60D">
              <w:rPr>
                <w:rFonts w:ascii="Arial" w:hAnsi="Arial" w:eastAsia="Arial" w:cs="Arial"/>
                <w:sz w:val="16"/>
                <w:szCs w:val="16"/>
              </w:rPr>
              <w:t>Semi-annually</w:t>
            </w:r>
          </w:p>
        </w:tc>
        <w:tc>
          <w:tcPr>
            <w:tcW w:w="3526" w:type="dxa"/>
            <w:tcBorders>
              <w:top w:val="single" w:color="auto" w:sz="8" w:space="0"/>
              <w:left w:val="single" w:color="auto" w:sz="8" w:space="0"/>
              <w:bottom w:val="single" w:color="auto" w:sz="8" w:space="0"/>
              <w:right w:val="single" w:color="auto" w:sz="8" w:space="0"/>
            </w:tcBorders>
            <w:tcMar>
              <w:left w:w="108" w:type="dxa"/>
              <w:right w:w="108" w:type="dxa"/>
            </w:tcMar>
          </w:tcPr>
          <w:p w:rsidR="45EDC60D" w:rsidP="45EDC60D" w:rsidRDefault="45EDC60D" w14:paraId="07351569" w14:textId="2425290D">
            <w:r w:rsidRPr="45EDC60D">
              <w:rPr>
                <w:rFonts w:ascii="Arial" w:hAnsi="Arial" w:eastAsia="Arial" w:cs="Arial"/>
                <w:sz w:val="16"/>
                <w:szCs w:val="16"/>
              </w:rPr>
              <w:t>Reaction to the learning experience and recap of what was learned during the workshop is appropriate to capture immediately; long-term integration of knowledge through behavioral changes takes longer to develop and thus is measured semi-annually</w:t>
            </w:r>
          </w:p>
        </w:tc>
      </w:tr>
      <w:tr w:rsidR="45EDC60D" w:rsidTr="418003E2" w14:paraId="34EF3CBC" w14:textId="77777777">
        <w:trPr>
          <w:trHeight w:val="300"/>
        </w:trPr>
        <w:tc>
          <w:tcPr>
            <w:tcW w:w="145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45EDC60D" w:rsidP="45EDC60D" w:rsidRDefault="45EDC60D" w14:paraId="26F726E4" w14:textId="4D24A1F5">
            <w:pPr>
              <w:jc w:val="center"/>
            </w:pPr>
            <w:r w:rsidRPr="45EDC60D">
              <w:rPr>
                <w:rFonts w:ascii="Arial" w:hAnsi="Arial" w:eastAsia="Arial" w:cs="Arial"/>
                <w:sz w:val="16"/>
                <w:szCs w:val="16"/>
              </w:rPr>
              <w:t>Peer-to-Peer Support Group</w:t>
            </w:r>
          </w:p>
        </w:tc>
        <w:tc>
          <w:tcPr>
            <w:tcW w:w="114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5EDC60D" w:rsidP="45EDC60D" w:rsidRDefault="45EDC60D" w14:paraId="0CF1EF8E" w14:textId="555507D9">
            <w:pPr>
              <w:jc w:val="center"/>
            </w:pPr>
            <w:r w:rsidRPr="45EDC60D">
              <w:rPr>
                <w:rFonts w:ascii="Arial" w:hAnsi="Arial" w:eastAsia="Arial" w:cs="Arial"/>
                <w:sz w:val="16"/>
                <w:szCs w:val="16"/>
              </w:rPr>
              <w:t>Quarterly</w:t>
            </w:r>
          </w:p>
        </w:tc>
        <w:tc>
          <w:tcPr>
            <w:tcW w:w="111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5EDC60D" w:rsidP="45EDC60D" w:rsidRDefault="45EDC60D" w14:paraId="519DC3E1" w14:textId="3F54E040">
            <w:pPr>
              <w:jc w:val="center"/>
            </w:pPr>
            <w:r w:rsidRPr="45EDC60D">
              <w:rPr>
                <w:rFonts w:ascii="Arial" w:hAnsi="Arial" w:eastAsia="Arial" w:cs="Arial"/>
                <w:sz w:val="16"/>
                <w:szCs w:val="16"/>
              </w:rPr>
              <w:t>Quarterly</w:t>
            </w:r>
          </w:p>
        </w:tc>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5EDC60D" w:rsidP="45EDC60D" w:rsidRDefault="45EDC60D" w14:paraId="2D7304B4" w14:textId="06BF1E4B">
            <w:pPr>
              <w:jc w:val="center"/>
            </w:pPr>
            <w:r w:rsidRPr="45EDC60D">
              <w:rPr>
                <w:rFonts w:ascii="Arial" w:hAnsi="Arial" w:eastAsia="Arial" w:cs="Arial"/>
                <w:sz w:val="16"/>
                <w:szCs w:val="16"/>
              </w:rPr>
              <w:t>Quarterly</w:t>
            </w:r>
          </w:p>
        </w:tc>
        <w:tc>
          <w:tcPr>
            <w:tcW w:w="13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5EDC60D" w:rsidP="45EDC60D" w:rsidRDefault="45EDC60D" w14:paraId="17C94B0B" w14:textId="02724F11">
            <w:pPr>
              <w:jc w:val="center"/>
            </w:pPr>
            <w:r w:rsidRPr="45EDC60D">
              <w:rPr>
                <w:rFonts w:ascii="Arial" w:hAnsi="Arial" w:eastAsia="Arial" w:cs="Arial"/>
                <w:sz w:val="16"/>
                <w:szCs w:val="16"/>
              </w:rPr>
              <w:t>Quarterly</w:t>
            </w:r>
          </w:p>
        </w:tc>
        <w:tc>
          <w:tcPr>
            <w:tcW w:w="3526" w:type="dxa"/>
            <w:tcBorders>
              <w:top w:val="single" w:color="auto" w:sz="8" w:space="0"/>
              <w:left w:val="single" w:color="auto" w:sz="8" w:space="0"/>
              <w:bottom w:val="single" w:color="auto" w:sz="8" w:space="0"/>
              <w:right w:val="single" w:color="auto" w:sz="8" w:space="0"/>
            </w:tcBorders>
            <w:tcMar>
              <w:left w:w="108" w:type="dxa"/>
              <w:right w:w="108" w:type="dxa"/>
            </w:tcMar>
          </w:tcPr>
          <w:p w:rsidR="45EDC60D" w:rsidP="45EDC60D" w:rsidRDefault="45EDC60D" w14:paraId="3AFE3A91" w14:textId="200593CA">
            <w:pPr>
              <w:rPr>
                <w:rFonts w:ascii="Arial" w:hAnsi="Arial" w:eastAsia="Arial" w:cs="Arial"/>
                <w:sz w:val="16"/>
                <w:szCs w:val="16"/>
              </w:rPr>
            </w:pPr>
            <w:r w:rsidRPr="45EDC60D">
              <w:rPr>
                <w:rFonts w:ascii="Arial" w:hAnsi="Arial" w:eastAsia="Arial" w:cs="Arial"/>
                <w:sz w:val="16"/>
                <w:szCs w:val="16"/>
              </w:rPr>
              <w:t>It would be disadvantageous to survey support group attendees after each bi-monthly meeting due to the nature of the support group as a more casual encounter than a workshop. Quarterly measurement ensures a longer period of time passes for behavior changes to be seen.</w:t>
            </w:r>
            <w:r w:rsidRPr="45EDC60D" w:rsidR="558FB522">
              <w:rPr>
                <w:rFonts w:ascii="Arial" w:hAnsi="Arial" w:eastAsia="Arial" w:cs="Arial"/>
                <w:sz w:val="16"/>
                <w:szCs w:val="16"/>
              </w:rPr>
              <w:t xml:space="preserve">  Surveying quarterly, instead of semi-annually, also allows for more frequent evaluation of learner reaction and behavior integration given the support group context.</w:t>
            </w:r>
          </w:p>
        </w:tc>
      </w:tr>
      <w:tr w:rsidR="45EDC60D" w:rsidTr="418003E2" w14:paraId="1DC0D543" w14:textId="77777777">
        <w:trPr>
          <w:trHeight w:val="300"/>
        </w:trPr>
        <w:tc>
          <w:tcPr>
            <w:tcW w:w="145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vAlign w:val="center"/>
          </w:tcPr>
          <w:p w:rsidR="45EDC60D" w:rsidP="45EDC60D" w:rsidRDefault="45EDC60D" w14:paraId="09514DF4" w14:textId="477A8843">
            <w:pPr>
              <w:jc w:val="center"/>
            </w:pPr>
            <w:r w:rsidRPr="45EDC60D">
              <w:rPr>
                <w:rFonts w:ascii="Arial" w:hAnsi="Arial" w:eastAsia="Arial" w:cs="Arial"/>
                <w:sz w:val="16"/>
                <w:szCs w:val="16"/>
              </w:rPr>
              <w:t>Stage 4 Support Group</w:t>
            </w:r>
          </w:p>
        </w:tc>
        <w:tc>
          <w:tcPr>
            <w:tcW w:w="114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5EDC60D" w:rsidP="45EDC60D" w:rsidRDefault="45EDC60D" w14:paraId="60BD75C1" w14:textId="2125B9FB">
            <w:pPr>
              <w:jc w:val="center"/>
            </w:pPr>
            <w:r w:rsidRPr="45EDC60D">
              <w:rPr>
                <w:rFonts w:ascii="Arial" w:hAnsi="Arial" w:eastAsia="Arial" w:cs="Arial"/>
                <w:sz w:val="16"/>
                <w:szCs w:val="16"/>
              </w:rPr>
              <w:t>Quarterly</w:t>
            </w:r>
          </w:p>
        </w:tc>
        <w:tc>
          <w:tcPr>
            <w:tcW w:w="111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5EDC60D" w:rsidP="45EDC60D" w:rsidRDefault="45EDC60D" w14:paraId="3B0A9B46" w14:textId="3678D6B2">
            <w:pPr>
              <w:jc w:val="center"/>
            </w:pPr>
            <w:r w:rsidRPr="45EDC60D">
              <w:rPr>
                <w:rFonts w:ascii="Arial" w:hAnsi="Arial" w:eastAsia="Arial" w:cs="Arial"/>
                <w:sz w:val="16"/>
                <w:szCs w:val="16"/>
              </w:rPr>
              <w:t>Quarterly</w:t>
            </w:r>
          </w:p>
        </w:tc>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5EDC60D" w:rsidP="45EDC60D" w:rsidRDefault="45EDC60D" w14:paraId="38E4CEBD" w14:textId="2E04F1BF">
            <w:pPr>
              <w:jc w:val="center"/>
            </w:pPr>
            <w:r w:rsidRPr="45EDC60D">
              <w:rPr>
                <w:rFonts w:ascii="Arial" w:hAnsi="Arial" w:eastAsia="Arial" w:cs="Arial"/>
                <w:sz w:val="16"/>
                <w:szCs w:val="16"/>
              </w:rPr>
              <w:t>Quarterly</w:t>
            </w:r>
          </w:p>
        </w:tc>
        <w:tc>
          <w:tcPr>
            <w:tcW w:w="132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45EDC60D" w:rsidP="45EDC60D" w:rsidRDefault="45EDC60D" w14:paraId="5DE46D2D" w14:textId="3B903ADF">
            <w:pPr>
              <w:jc w:val="center"/>
            </w:pPr>
            <w:r w:rsidRPr="45EDC60D">
              <w:rPr>
                <w:rFonts w:ascii="Arial" w:hAnsi="Arial" w:eastAsia="Arial" w:cs="Arial"/>
                <w:sz w:val="16"/>
                <w:szCs w:val="16"/>
              </w:rPr>
              <w:t>Quarterly</w:t>
            </w:r>
          </w:p>
        </w:tc>
        <w:tc>
          <w:tcPr>
            <w:tcW w:w="3526" w:type="dxa"/>
            <w:tcBorders>
              <w:top w:val="single" w:color="auto" w:sz="8" w:space="0"/>
              <w:left w:val="single" w:color="auto" w:sz="8" w:space="0"/>
              <w:bottom w:val="single" w:color="auto" w:sz="8" w:space="0"/>
              <w:right w:val="single" w:color="auto" w:sz="8" w:space="0"/>
            </w:tcBorders>
            <w:tcMar>
              <w:left w:w="108" w:type="dxa"/>
              <w:right w:w="108" w:type="dxa"/>
            </w:tcMar>
          </w:tcPr>
          <w:p w:rsidR="45EDC60D" w:rsidP="45EDC60D" w:rsidRDefault="45EDC60D" w14:paraId="4EE75D46" w14:textId="5FDCCC5A">
            <w:pPr>
              <w:rPr>
                <w:rFonts w:ascii="Arial" w:hAnsi="Arial" w:eastAsia="Arial" w:cs="Arial"/>
                <w:sz w:val="16"/>
                <w:szCs w:val="16"/>
              </w:rPr>
            </w:pPr>
            <w:r w:rsidRPr="45EDC60D">
              <w:rPr>
                <w:rFonts w:ascii="Arial" w:hAnsi="Arial" w:eastAsia="Arial" w:cs="Arial"/>
                <w:sz w:val="16"/>
                <w:szCs w:val="16"/>
              </w:rPr>
              <w:t>It would be disadvantageous to survey support group attendees after each bi-monthly meeting due to the nature of the support group as a more casual encounter than a workshop. Quarterly measurement ensures a longer period of time passes for behavior changes to be seen.</w:t>
            </w:r>
            <w:r w:rsidRPr="45EDC60D" w:rsidR="4D741AA7">
              <w:rPr>
                <w:rFonts w:ascii="Arial" w:hAnsi="Arial" w:eastAsia="Arial" w:cs="Arial"/>
                <w:sz w:val="16"/>
                <w:szCs w:val="16"/>
              </w:rPr>
              <w:t xml:space="preserve">  Surveying quarterly, instead of semi-annually, also allows for more frequent evaluation of learner reaction and behavior integration given the support group context.</w:t>
            </w:r>
          </w:p>
        </w:tc>
      </w:tr>
    </w:tbl>
    <w:p w:rsidR="418003E2" w:rsidP="418003E2" w:rsidRDefault="418003E2" w14:paraId="72F6FCC8" w14:textId="61293E87">
      <w:pPr>
        <w:pStyle w:val="Heading2"/>
        <w:jc w:val="left"/>
      </w:pPr>
    </w:p>
    <w:p w:rsidR="2CB37046" w:rsidP="418003E2" w:rsidRDefault="2CB37046" w14:paraId="009D2FB7" w14:textId="129F5BF2">
      <w:pPr>
        <w:pStyle w:val="Heading3"/>
      </w:pPr>
      <w:r>
        <w:t>Evaluation Ethical Scope</w:t>
      </w:r>
    </w:p>
    <w:p w:rsidRPr="005F2A11" w:rsidR="6486AC1E" w:rsidP="418003E2" w:rsidRDefault="6486AC1E" w14:paraId="17A46E65" w14:textId="6CA3F3FB">
      <w:pPr>
        <w:rPr>
          <w:rFonts w:ascii="Arial" w:hAnsi="Arial" w:cs="Arial"/>
          <w:sz w:val="22"/>
          <w:szCs w:val="22"/>
        </w:rPr>
      </w:pPr>
      <w:r w:rsidRPr="005F2A11">
        <w:rPr>
          <w:rFonts w:ascii="Arial" w:hAnsi="Arial" w:cs="Arial"/>
          <w:sz w:val="22"/>
          <w:szCs w:val="22"/>
        </w:rPr>
        <w:t xml:space="preserve">In planning the evaluation for BCESSP, several other variables can be considered to ensure a comprehensive understanding of the </w:t>
      </w:r>
      <w:r w:rsidRPr="005F2A11" w:rsidR="2ABBFB41">
        <w:rPr>
          <w:rFonts w:ascii="Arial" w:hAnsi="Arial" w:cs="Arial"/>
          <w:sz w:val="22"/>
          <w:szCs w:val="22"/>
        </w:rPr>
        <w:t xml:space="preserve">complexities of the program’s components. </w:t>
      </w:r>
    </w:p>
    <w:p w:rsidRPr="005F2A11" w:rsidR="418003E2" w:rsidP="418003E2" w:rsidRDefault="418003E2" w14:paraId="243EBD01" w14:textId="0B18F6FC">
      <w:pPr>
        <w:rPr>
          <w:rFonts w:ascii="Arial" w:hAnsi="Arial" w:cs="Arial"/>
          <w:sz w:val="22"/>
          <w:szCs w:val="22"/>
        </w:rPr>
      </w:pPr>
    </w:p>
    <w:p w:rsidRPr="005F2A11" w:rsidR="23665BA6" w:rsidP="418003E2" w:rsidRDefault="23665BA6" w14:paraId="6E6C8820" w14:textId="515CF2F2">
      <w:pPr>
        <w:rPr>
          <w:rFonts w:ascii="Arial" w:hAnsi="Arial" w:eastAsia="Arial" w:cs="Arial"/>
          <w:sz w:val="22"/>
          <w:szCs w:val="22"/>
        </w:rPr>
      </w:pPr>
      <w:r w:rsidRPr="005F2A11">
        <w:rPr>
          <w:rFonts w:ascii="Arial" w:hAnsi="Arial" w:cs="Arial"/>
          <w:sz w:val="22"/>
          <w:szCs w:val="22"/>
        </w:rPr>
        <w:t xml:space="preserve">In terms of extraneous variables that might affect the BCESSP evaluation, we must consider </w:t>
      </w:r>
      <w:r w:rsidRPr="005F2A11" w:rsidR="48BEAD0C">
        <w:rPr>
          <w:rFonts w:ascii="Arial" w:hAnsi="Arial" w:cs="Arial"/>
          <w:sz w:val="22"/>
          <w:szCs w:val="22"/>
        </w:rPr>
        <w:t>that participants who attend (or don’t attend) programs will be affected by things like the time of day the program is taking place, its location, its duration, weather conditions</w:t>
      </w:r>
      <w:r w:rsidRPr="005F2A11" w:rsidR="7FB4D145">
        <w:rPr>
          <w:rFonts w:ascii="Arial" w:hAnsi="Arial" w:cs="Arial"/>
          <w:sz w:val="22"/>
          <w:szCs w:val="22"/>
        </w:rPr>
        <w:t>, and in extreme cases, a global event like the COVID pandemic.  In evaluating the program for these potential extraneous varia</w:t>
      </w:r>
      <w:r w:rsidRPr="005F2A11" w:rsidR="22B13EEE">
        <w:rPr>
          <w:rFonts w:ascii="Arial" w:hAnsi="Arial" w:cs="Arial"/>
          <w:sz w:val="22"/>
          <w:szCs w:val="22"/>
        </w:rPr>
        <w:t xml:space="preserve">bles, we will have to consider data that might reflect participants’ </w:t>
      </w:r>
      <w:r w:rsidRPr="005F2A11" w:rsidR="7F981A33">
        <w:rPr>
          <w:rFonts w:ascii="Arial" w:hAnsi="Arial" w:cs="Arial"/>
          <w:sz w:val="22"/>
          <w:szCs w:val="22"/>
        </w:rPr>
        <w:t xml:space="preserve">waning interest </w:t>
      </w:r>
      <w:r w:rsidRPr="005F2A11" w:rsidR="22B13EEE">
        <w:rPr>
          <w:rFonts w:ascii="Arial" w:hAnsi="Arial" w:cs="Arial"/>
          <w:sz w:val="22"/>
          <w:szCs w:val="22"/>
        </w:rPr>
        <w:t xml:space="preserve">in attending </w:t>
      </w:r>
      <w:r w:rsidRPr="005F2A11" w:rsidR="202BC4D6">
        <w:rPr>
          <w:rFonts w:ascii="Arial" w:hAnsi="Arial" w:cs="Arial"/>
          <w:sz w:val="22"/>
          <w:szCs w:val="22"/>
        </w:rPr>
        <w:t xml:space="preserve">due to </w:t>
      </w:r>
      <w:r w:rsidRPr="005F2A11" w:rsidR="22B13EEE">
        <w:rPr>
          <w:rFonts w:ascii="Arial" w:hAnsi="Arial" w:cs="Arial"/>
          <w:sz w:val="22"/>
          <w:szCs w:val="22"/>
        </w:rPr>
        <w:t xml:space="preserve">those extraneous </w:t>
      </w:r>
      <w:r w:rsidRPr="005F2A11" w:rsidR="54F77294">
        <w:rPr>
          <w:rFonts w:ascii="Arial" w:hAnsi="Arial" w:cs="Arial"/>
          <w:sz w:val="22"/>
          <w:szCs w:val="22"/>
        </w:rPr>
        <w:t>factors</w:t>
      </w:r>
      <w:r w:rsidRPr="005F2A11" w:rsidR="458FD199">
        <w:rPr>
          <w:rFonts w:ascii="Arial" w:hAnsi="Arial" w:cs="Arial"/>
          <w:sz w:val="22"/>
          <w:szCs w:val="22"/>
        </w:rPr>
        <w:t xml:space="preserve"> (Bhandari, 2025).</w:t>
      </w:r>
    </w:p>
    <w:p w:rsidR="418003E2" w:rsidP="418003E2" w:rsidRDefault="418003E2" w14:paraId="62A3932B" w14:textId="5167FDEA"/>
    <w:p w:rsidRPr="005F2A11" w:rsidR="5E2628B4" w:rsidP="418003E2" w:rsidRDefault="5E2628B4" w14:paraId="2060D0C1" w14:textId="60404D88">
      <w:pPr>
        <w:rPr>
          <w:rFonts w:ascii="Arial" w:hAnsi="Arial" w:cs="Arial"/>
          <w:sz w:val="22"/>
          <w:szCs w:val="22"/>
        </w:rPr>
      </w:pPr>
      <w:r w:rsidRPr="005F2A11">
        <w:rPr>
          <w:rFonts w:ascii="Arial" w:hAnsi="Arial" w:cs="Arial"/>
          <w:sz w:val="22"/>
          <w:szCs w:val="22"/>
        </w:rPr>
        <w:t>Confounding variables that might skew data on BCESSP evaluations could include participant health status</w:t>
      </w:r>
      <w:r w:rsidRPr="005F2A11" w:rsidR="3ED3072B">
        <w:rPr>
          <w:rFonts w:ascii="Arial" w:hAnsi="Arial" w:cs="Arial"/>
          <w:sz w:val="22"/>
          <w:szCs w:val="22"/>
        </w:rPr>
        <w:t xml:space="preserve"> as it affects </w:t>
      </w:r>
      <w:r w:rsidRPr="005F2A11" w:rsidR="03724958">
        <w:rPr>
          <w:rFonts w:ascii="Arial" w:hAnsi="Arial" w:cs="Arial"/>
          <w:sz w:val="22"/>
          <w:szCs w:val="22"/>
        </w:rPr>
        <w:t xml:space="preserve">registration interest, </w:t>
      </w:r>
      <w:r w:rsidRPr="005F2A11" w:rsidR="3ED3072B">
        <w:rPr>
          <w:rFonts w:ascii="Arial" w:hAnsi="Arial" w:cs="Arial"/>
          <w:sz w:val="22"/>
          <w:szCs w:val="22"/>
        </w:rPr>
        <w:t>attendance</w:t>
      </w:r>
      <w:r w:rsidRPr="005F2A11" w:rsidR="43E064BC">
        <w:rPr>
          <w:rFonts w:ascii="Arial" w:hAnsi="Arial" w:cs="Arial"/>
          <w:sz w:val="22"/>
          <w:szCs w:val="22"/>
        </w:rPr>
        <w:t xml:space="preserve">, </w:t>
      </w:r>
      <w:r w:rsidRPr="005F2A11" w:rsidR="3ED3072B">
        <w:rPr>
          <w:rFonts w:ascii="Arial" w:hAnsi="Arial" w:cs="Arial"/>
          <w:sz w:val="22"/>
          <w:szCs w:val="22"/>
        </w:rPr>
        <w:t>survey responses</w:t>
      </w:r>
      <w:r w:rsidRPr="005F2A11" w:rsidR="58FF4544">
        <w:rPr>
          <w:rFonts w:ascii="Arial" w:hAnsi="Arial" w:cs="Arial"/>
          <w:sz w:val="22"/>
          <w:szCs w:val="22"/>
        </w:rPr>
        <w:t>, and survey completeness</w:t>
      </w:r>
      <w:r w:rsidRPr="005F2A11">
        <w:rPr>
          <w:rFonts w:ascii="Arial" w:hAnsi="Arial" w:cs="Arial"/>
          <w:sz w:val="22"/>
          <w:szCs w:val="22"/>
        </w:rPr>
        <w:t xml:space="preserve">. Because participants are cancer survivors who are </w:t>
      </w:r>
      <w:r w:rsidRPr="005F2A11" w:rsidR="5FDB5DA8">
        <w:rPr>
          <w:rFonts w:ascii="Arial" w:hAnsi="Arial" w:cs="Arial"/>
          <w:sz w:val="22"/>
          <w:szCs w:val="22"/>
        </w:rPr>
        <w:t xml:space="preserve">sometimes </w:t>
      </w:r>
      <w:r w:rsidRPr="005F2A11">
        <w:rPr>
          <w:rFonts w:ascii="Arial" w:hAnsi="Arial" w:cs="Arial"/>
          <w:sz w:val="22"/>
          <w:szCs w:val="22"/>
        </w:rPr>
        <w:t xml:space="preserve">still in treatment, their health improves or declines depending on a variety of factors. </w:t>
      </w:r>
      <w:r w:rsidRPr="005F2A11" w:rsidR="35A55AC8">
        <w:rPr>
          <w:rFonts w:ascii="Arial" w:hAnsi="Arial" w:cs="Arial"/>
          <w:sz w:val="22"/>
          <w:szCs w:val="22"/>
        </w:rPr>
        <w:t>In taking this variable into consideration</w:t>
      </w:r>
      <w:r w:rsidRPr="005F2A11" w:rsidR="71607360">
        <w:rPr>
          <w:rFonts w:ascii="Arial" w:hAnsi="Arial" w:cs="Arial"/>
          <w:sz w:val="22"/>
          <w:szCs w:val="22"/>
        </w:rPr>
        <w:t>, we will remain open to the possibilities in our data evaluation</w:t>
      </w:r>
      <w:r w:rsidRPr="005F2A11" w:rsidR="6462928F">
        <w:rPr>
          <w:rFonts w:ascii="Arial" w:hAnsi="Arial" w:cs="Arial"/>
          <w:sz w:val="22"/>
          <w:szCs w:val="22"/>
        </w:rPr>
        <w:t xml:space="preserve"> (Thomas, 2023).</w:t>
      </w:r>
    </w:p>
    <w:p w:rsidR="418003E2" w:rsidP="418003E2" w:rsidRDefault="418003E2" w14:paraId="35FC4C2A" w14:textId="196426B7">
      <w:pPr>
        <w:pStyle w:val="Heading3"/>
      </w:pPr>
    </w:p>
    <w:p w:rsidR="4A2798BE" w:rsidP="45EDC60D" w:rsidRDefault="7D7C4775" w14:paraId="743405AA" w14:textId="724847F8">
      <w:pPr>
        <w:pStyle w:val="Heading3"/>
      </w:pPr>
      <w:bookmarkStart w:name="_Toc191234886" w:id="12"/>
      <w:r>
        <w:t>Target Audience</w:t>
      </w:r>
      <w:bookmarkEnd w:id="12"/>
    </w:p>
    <w:p w:rsidRPr="005F2A11" w:rsidR="4A2798BE" w:rsidP="45EDC60D" w:rsidRDefault="4A2798BE" w14:paraId="56B5F514" w14:textId="13E9FD85">
      <w:pPr>
        <w:rPr>
          <w:rFonts w:ascii="Arial" w:hAnsi="Arial" w:eastAsia="Arial Nova" w:cs="Arial"/>
          <w:sz w:val="22"/>
          <w:szCs w:val="22"/>
        </w:rPr>
      </w:pPr>
      <w:r w:rsidRPr="005F2A11">
        <w:rPr>
          <w:rFonts w:ascii="Arial" w:hAnsi="Arial" w:eastAsia="Arial Nova" w:cs="Arial"/>
          <w:sz w:val="22"/>
          <w:szCs w:val="22"/>
        </w:rPr>
        <w:t xml:space="preserve">BCESSP’s target audience is across a spectrum of breast cancer survivors. Any breast cancer survivor </w:t>
      </w:r>
      <w:r w:rsidRPr="005F2A11" w:rsidR="7436EBB0">
        <w:rPr>
          <w:rFonts w:ascii="Arial" w:hAnsi="Arial" w:eastAsia="Arial Nova" w:cs="Arial"/>
          <w:sz w:val="22"/>
          <w:szCs w:val="22"/>
        </w:rPr>
        <w:t>can choose</w:t>
      </w:r>
      <w:r w:rsidRPr="005F2A11">
        <w:rPr>
          <w:rFonts w:ascii="Arial" w:hAnsi="Arial" w:eastAsia="Arial Nova" w:cs="Arial"/>
          <w:sz w:val="22"/>
          <w:szCs w:val="22"/>
        </w:rPr>
        <w:t xml:space="preserve"> to attend BCESSP’s programs or support grou</w:t>
      </w:r>
      <w:r w:rsidRPr="005F2A11" w:rsidR="53DD371E">
        <w:rPr>
          <w:rFonts w:ascii="Arial" w:hAnsi="Arial" w:eastAsia="Arial Nova" w:cs="Arial"/>
          <w:sz w:val="22"/>
          <w:szCs w:val="22"/>
        </w:rPr>
        <w:t>ps</w:t>
      </w:r>
      <w:r w:rsidRPr="005F2A11" w:rsidR="440CC2A0">
        <w:rPr>
          <w:rFonts w:ascii="Arial" w:hAnsi="Arial" w:eastAsia="Arial Nova" w:cs="Arial"/>
          <w:sz w:val="22"/>
          <w:szCs w:val="22"/>
        </w:rPr>
        <w:t xml:space="preserve">; they do not have to be a patient at the Large Regional </w:t>
      </w:r>
      <w:r w:rsidRPr="005F2A11" w:rsidR="0818B18D">
        <w:rPr>
          <w:rFonts w:ascii="Arial" w:hAnsi="Arial" w:eastAsia="Arial Nova" w:cs="Arial"/>
          <w:sz w:val="22"/>
          <w:szCs w:val="22"/>
        </w:rPr>
        <w:t xml:space="preserve">Hospital </w:t>
      </w:r>
      <w:r w:rsidRPr="005F2A11" w:rsidR="440CC2A0">
        <w:rPr>
          <w:rFonts w:ascii="Arial" w:hAnsi="Arial" w:eastAsia="Arial Nova" w:cs="Arial"/>
          <w:sz w:val="22"/>
          <w:szCs w:val="22"/>
        </w:rPr>
        <w:t xml:space="preserve">System that houses BCESSP. Caregivers, spouses, or loved ones of breast cancer survivors can attend </w:t>
      </w:r>
      <w:r w:rsidRPr="005F2A11" w:rsidR="0BDE6B28">
        <w:rPr>
          <w:rFonts w:ascii="Arial" w:hAnsi="Arial" w:eastAsia="Arial Nova" w:cs="Arial"/>
          <w:sz w:val="22"/>
          <w:szCs w:val="22"/>
        </w:rPr>
        <w:t xml:space="preserve">BCESSP </w:t>
      </w:r>
      <w:r w:rsidRPr="005F2A11" w:rsidR="440CC2A0">
        <w:rPr>
          <w:rFonts w:ascii="Arial" w:hAnsi="Arial" w:eastAsia="Arial Nova" w:cs="Arial"/>
          <w:sz w:val="22"/>
          <w:szCs w:val="22"/>
        </w:rPr>
        <w:t>programs</w:t>
      </w:r>
      <w:r w:rsidRPr="005F2A11" w:rsidR="460CD344">
        <w:rPr>
          <w:rFonts w:ascii="Arial" w:hAnsi="Arial" w:eastAsia="Arial Nova" w:cs="Arial"/>
          <w:sz w:val="22"/>
          <w:szCs w:val="22"/>
        </w:rPr>
        <w:t xml:space="preserve"> because cancer survivorship is ultimately about utilizing resources available to you to move past the obstacles that a breast cancer diagnosis brings; however, this demographic would not be eligible for support groups.</w:t>
      </w:r>
    </w:p>
    <w:p w:rsidR="45EDC60D" w:rsidP="45EDC60D" w:rsidRDefault="45EDC60D" w14:paraId="6561AB54" w14:textId="1A12F657">
      <w:pPr>
        <w:rPr>
          <w:rFonts w:ascii="Arial Nova" w:hAnsi="Arial Nova" w:eastAsia="Arial Nova" w:cs="Arial Nova"/>
          <w:sz w:val="20"/>
          <w:szCs w:val="20"/>
        </w:rPr>
      </w:pPr>
    </w:p>
    <w:p w:rsidRPr="005F2A11" w:rsidR="1DDB38CF" w:rsidP="45EDC60D" w:rsidRDefault="06B56BC1" w14:paraId="6DC90319" w14:textId="646F9FE0">
      <w:pPr>
        <w:rPr>
          <w:rFonts w:ascii="Arial" w:hAnsi="Arial" w:eastAsia="Arial Nova" w:cs="Arial"/>
          <w:sz w:val="22"/>
          <w:szCs w:val="22"/>
        </w:rPr>
      </w:pPr>
      <w:r w:rsidRPr="005F2A11">
        <w:rPr>
          <w:rFonts w:ascii="Arial" w:hAnsi="Arial" w:eastAsia="Arial Nova" w:cs="Arial"/>
          <w:sz w:val="22"/>
          <w:szCs w:val="22"/>
        </w:rPr>
        <w:t>The primary target audience for this Evaluation are the Breast Care Center’s Medical Director and the Administrative Manager. Both ensure BCESSP functions efficiently and effectively. The secondary targe</w:t>
      </w:r>
      <w:r w:rsidRPr="005F2A11" w:rsidR="59AC36E2">
        <w:rPr>
          <w:rFonts w:ascii="Arial" w:hAnsi="Arial" w:eastAsia="Arial Nova" w:cs="Arial"/>
          <w:sz w:val="22"/>
          <w:szCs w:val="22"/>
        </w:rPr>
        <w:t xml:space="preserve">t audience for this Evaluation would be the members of the Quarterly Breast Steering Committee, who oversee breast care at the Large Regional </w:t>
      </w:r>
      <w:r w:rsidRPr="005F2A11" w:rsidR="124CA365">
        <w:rPr>
          <w:rFonts w:ascii="Arial" w:hAnsi="Arial" w:eastAsia="Arial Nova" w:cs="Arial"/>
          <w:sz w:val="22"/>
          <w:szCs w:val="22"/>
        </w:rPr>
        <w:t xml:space="preserve">Hospital </w:t>
      </w:r>
      <w:r w:rsidRPr="005F2A11" w:rsidR="59AC36E2">
        <w:rPr>
          <w:rFonts w:ascii="Arial" w:hAnsi="Arial" w:eastAsia="Arial Nova" w:cs="Arial"/>
          <w:sz w:val="22"/>
          <w:szCs w:val="22"/>
        </w:rPr>
        <w:t>System.</w:t>
      </w:r>
    </w:p>
    <w:p w:rsidR="45EDC60D" w:rsidP="45EDC60D" w:rsidRDefault="45EDC60D" w14:paraId="2F493290" w14:textId="07784A60"/>
    <w:p w:rsidR="39244090" w:rsidP="45EDC60D" w:rsidRDefault="49929AD1" w14:paraId="125331BD" w14:textId="4CB4CBDE">
      <w:pPr>
        <w:pStyle w:val="Heading3"/>
      </w:pPr>
      <w:bookmarkStart w:name="_Toc191234887" w:id="13"/>
      <w:r>
        <w:t xml:space="preserve">Determining Success </w:t>
      </w:r>
      <w:r w:rsidR="0D4522C2">
        <w:t xml:space="preserve">of </w:t>
      </w:r>
      <w:r>
        <w:t>the Evaluation</w:t>
      </w:r>
      <w:bookmarkEnd w:id="13"/>
      <w:r>
        <w:t xml:space="preserve"> </w:t>
      </w:r>
    </w:p>
    <w:p w:rsidR="3F4CDA81" w:rsidP="45EDC60D" w:rsidRDefault="65F8E4B8" w14:paraId="0F2C4F51" w14:textId="41FBBFEF">
      <w:pPr>
        <w:pStyle w:val="Heading6"/>
      </w:pPr>
      <w:r>
        <w:t>Provider-Led or Non-Provider-Led/Lifestyle Workshops</w:t>
      </w:r>
    </w:p>
    <w:p w:rsidRPr="005F2A11" w:rsidR="3486FBB8" w:rsidP="45EDC60D" w:rsidRDefault="3486FBB8" w14:paraId="08B24416" w14:textId="50BF1BCE">
      <w:pPr>
        <w:rPr>
          <w:rFonts w:ascii="Arial" w:hAnsi="Arial" w:eastAsia="Arial Nova" w:cs="Arial"/>
          <w:sz w:val="22"/>
          <w:szCs w:val="22"/>
        </w:rPr>
      </w:pPr>
      <w:r w:rsidRPr="005F2A11">
        <w:rPr>
          <w:rFonts w:ascii="Arial" w:hAnsi="Arial" w:eastAsia="Arial Nova" w:cs="Arial"/>
          <w:sz w:val="22"/>
          <w:szCs w:val="22"/>
        </w:rPr>
        <w:t xml:space="preserve">Success of the </w:t>
      </w:r>
      <w:r w:rsidRPr="005F2A11" w:rsidR="05CEDCAC">
        <w:rPr>
          <w:rFonts w:ascii="Arial" w:hAnsi="Arial" w:eastAsia="Arial Nova" w:cs="Arial"/>
          <w:sz w:val="22"/>
          <w:szCs w:val="22"/>
        </w:rPr>
        <w:t xml:space="preserve">workshops </w:t>
      </w:r>
      <w:r w:rsidRPr="005F2A11">
        <w:rPr>
          <w:rFonts w:ascii="Arial" w:hAnsi="Arial" w:eastAsia="Arial Nova" w:cs="Arial"/>
          <w:sz w:val="22"/>
          <w:szCs w:val="22"/>
        </w:rPr>
        <w:t xml:space="preserve">will be validated on the Level 1 and Level 2 surveys, which will show immediate reaction to the learning experience and initial understanding of knowledge gained. On the Level 3 survey, </w:t>
      </w:r>
      <w:r w:rsidRPr="005F2A11" w:rsidR="7E536215">
        <w:rPr>
          <w:rFonts w:ascii="Arial" w:hAnsi="Arial" w:eastAsia="Arial Nova" w:cs="Arial"/>
          <w:sz w:val="22"/>
          <w:szCs w:val="22"/>
        </w:rPr>
        <w:t xml:space="preserve">the </w:t>
      </w:r>
      <w:r w:rsidRPr="005F2A11">
        <w:rPr>
          <w:rFonts w:ascii="Arial" w:hAnsi="Arial" w:eastAsia="Arial Nova" w:cs="Arial"/>
          <w:sz w:val="22"/>
          <w:szCs w:val="22"/>
        </w:rPr>
        <w:t>ability of respondents to articulate knowledge</w:t>
      </w:r>
      <w:r w:rsidRPr="005F2A11" w:rsidR="1C4CE07D">
        <w:rPr>
          <w:rFonts w:ascii="Arial" w:hAnsi="Arial" w:eastAsia="Arial Nova" w:cs="Arial"/>
          <w:sz w:val="22"/>
          <w:szCs w:val="22"/>
        </w:rPr>
        <w:t xml:space="preserve"> they</w:t>
      </w:r>
      <w:r w:rsidRPr="005F2A11">
        <w:rPr>
          <w:rFonts w:ascii="Arial" w:hAnsi="Arial" w:eastAsia="Arial Nova" w:cs="Arial"/>
          <w:sz w:val="22"/>
          <w:szCs w:val="22"/>
        </w:rPr>
        <w:t xml:space="preserve"> </w:t>
      </w:r>
      <w:r w:rsidRPr="005F2A11" w:rsidR="3C78A278">
        <w:rPr>
          <w:rFonts w:ascii="Arial" w:hAnsi="Arial" w:eastAsia="Arial Nova" w:cs="Arial"/>
          <w:sz w:val="22"/>
          <w:szCs w:val="22"/>
        </w:rPr>
        <w:t>learned</w:t>
      </w:r>
      <w:r w:rsidRPr="005F2A11" w:rsidR="7C8A0B28">
        <w:rPr>
          <w:rFonts w:ascii="Arial" w:hAnsi="Arial" w:eastAsia="Arial Nova" w:cs="Arial"/>
          <w:sz w:val="22"/>
          <w:szCs w:val="22"/>
        </w:rPr>
        <w:t>, and</w:t>
      </w:r>
      <w:r w:rsidRPr="005F2A11" w:rsidR="3C78A278">
        <w:rPr>
          <w:rFonts w:ascii="Arial" w:hAnsi="Arial" w:eastAsia="Arial Nova" w:cs="Arial"/>
          <w:sz w:val="22"/>
          <w:szCs w:val="22"/>
        </w:rPr>
        <w:t xml:space="preserve"> </w:t>
      </w:r>
      <w:r w:rsidRPr="005F2A11" w:rsidR="423B71A7">
        <w:rPr>
          <w:rFonts w:ascii="Arial" w:hAnsi="Arial" w:eastAsia="Arial Nova" w:cs="Arial"/>
          <w:sz w:val="22"/>
          <w:szCs w:val="22"/>
        </w:rPr>
        <w:t>which</w:t>
      </w:r>
      <w:r w:rsidRPr="005F2A11" w:rsidR="3C78A278">
        <w:rPr>
          <w:rFonts w:ascii="Arial" w:hAnsi="Arial" w:eastAsia="Arial Nova" w:cs="Arial"/>
          <w:sz w:val="22"/>
          <w:szCs w:val="22"/>
        </w:rPr>
        <w:t xml:space="preserve"> </w:t>
      </w:r>
      <w:r w:rsidRPr="005F2A11">
        <w:rPr>
          <w:rFonts w:ascii="Arial" w:hAnsi="Arial" w:eastAsia="Arial Nova" w:cs="Arial"/>
          <w:sz w:val="22"/>
          <w:szCs w:val="22"/>
        </w:rPr>
        <w:t>they integrated</w:t>
      </w:r>
      <w:r w:rsidRPr="005F2A11" w:rsidR="712F172D">
        <w:rPr>
          <w:rFonts w:ascii="Arial" w:hAnsi="Arial" w:eastAsia="Arial Nova" w:cs="Arial"/>
          <w:sz w:val="22"/>
          <w:szCs w:val="22"/>
        </w:rPr>
        <w:t xml:space="preserve"> </w:t>
      </w:r>
      <w:r w:rsidRPr="005F2A11" w:rsidR="0351B82C">
        <w:rPr>
          <w:rFonts w:ascii="Arial" w:hAnsi="Arial" w:eastAsia="Arial Nova" w:cs="Arial"/>
          <w:sz w:val="22"/>
          <w:szCs w:val="22"/>
        </w:rPr>
        <w:t>into their lives over a period of time</w:t>
      </w:r>
      <w:r w:rsidRPr="005F2A11" w:rsidR="67204FF2">
        <w:rPr>
          <w:rFonts w:ascii="Arial" w:hAnsi="Arial" w:eastAsia="Arial Nova" w:cs="Arial"/>
          <w:sz w:val="22"/>
          <w:szCs w:val="22"/>
        </w:rPr>
        <w:t xml:space="preserve">, </w:t>
      </w:r>
      <w:r w:rsidRPr="005F2A11" w:rsidR="0351B82C">
        <w:rPr>
          <w:rFonts w:ascii="Arial" w:hAnsi="Arial" w:eastAsia="Arial Nova" w:cs="Arial"/>
          <w:sz w:val="22"/>
          <w:szCs w:val="22"/>
        </w:rPr>
        <w:t xml:space="preserve">will show that the workshops were of value to their lives, and thus will validate learning outcomes. </w:t>
      </w:r>
      <w:r w:rsidRPr="005F2A11" w:rsidR="315DA826">
        <w:rPr>
          <w:rFonts w:ascii="Arial" w:hAnsi="Arial" w:eastAsia="Arial Nova" w:cs="Arial"/>
          <w:sz w:val="22"/>
          <w:szCs w:val="22"/>
        </w:rPr>
        <w:t xml:space="preserve"> If the respondents are able to identify the relevance of the topics they learned from the Level 4 accreditation categories</w:t>
      </w:r>
      <w:r w:rsidRPr="005F2A11" w:rsidR="16676A1E">
        <w:rPr>
          <w:rFonts w:ascii="Arial" w:hAnsi="Arial" w:eastAsia="Arial Nova" w:cs="Arial"/>
          <w:sz w:val="22"/>
          <w:szCs w:val="22"/>
        </w:rPr>
        <w:t xml:space="preserve"> in that part of the survey,</w:t>
      </w:r>
      <w:r w:rsidRPr="005F2A11" w:rsidR="315DA826">
        <w:rPr>
          <w:rFonts w:ascii="Arial" w:hAnsi="Arial" w:eastAsia="Arial Nova" w:cs="Arial"/>
          <w:sz w:val="22"/>
          <w:szCs w:val="22"/>
        </w:rPr>
        <w:t xml:space="preserve"> then the programs will </w:t>
      </w:r>
      <w:r w:rsidRPr="005F2A11" w:rsidR="5D97371B">
        <w:rPr>
          <w:rFonts w:ascii="Arial" w:hAnsi="Arial" w:eastAsia="Arial Nova" w:cs="Arial"/>
          <w:sz w:val="22"/>
          <w:szCs w:val="22"/>
        </w:rPr>
        <w:t>be validated as an effective measure of meeting accreditation standards.</w:t>
      </w:r>
    </w:p>
    <w:p w:rsidR="45EDC60D" w:rsidP="45EDC60D" w:rsidRDefault="45EDC60D" w14:paraId="06A36F2E" w14:textId="2997930B">
      <w:pPr>
        <w:rPr>
          <w:rFonts w:ascii="Arial Nova" w:hAnsi="Arial Nova" w:eastAsia="Arial Nova" w:cs="Arial Nova"/>
          <w:sz w:val="20"/>
          <w:szCs w:val="20"/>
        </w:rPr>
      </w:pPr>
    </w:p>
    <w:p w:rsidRPr="005F2A11" w:rsidR="5D97371B" w:rsidP="45EDC60D" w:rsidRDefault="5D97371B" w14:paraId="3E0CDCBE" w14:textId="44065EB1">
      <w:pPr>
        <w:rPr>
          <w:rFonts w:ascii="Arial" w:hAnsi="Arial" w:eastAsia="Arial Nova" w:cs="Arial"/>
          <w:b/>
          <w:bCs/>
          <w:sz w:val="22"/>
          <w:szCs w:val="22"/>
        </w:rPr>
      </w:pPr>
      <w:r w:rsidRPr="005F2A11">
        <w:rPr>
          <w:rFonts w:ascii="Arial" w:hAnsi="Arial" w:eastAsia="Arial Nova" w:cs="Arial"/>
          <w:b/>
          <w:bCs/>
          <w:sz w:val="22"/>
          <w:szCs w:val="22"/>
        </w:rPr>
        <w:t xml:space="preserve">Success </w:t>
      </w:r>
      <w:r w:rsidRPr="005F2A11" w:rsidR="40825D2C">
        <w:rPr>
          <w:rFonts w:ascii="Arial" w:hAnsi="Arial" w:eastAsia="Arial Nova" w:cs="Arial"/>
          <w:b/>
          <w:bCs/>
          <w:sz w:val="22"/>
          <w:szCs w:val="22"/>
        </w:rPr>
        <w:t>C</w:t>
      </w:r>
      <w:r w:rsidRPr="005F2A11">
        <w:rPr>
          <w:rFonts w:ascii="Arial" w:hAnsi="Arial" w:eastAsia="Arial Nova" w:cs="Arial"/>
          <w:b/>
          <w:bCs/>
          <w:sz w:val="22"/>
          <w:szCs w:val="22"/>
        </w:rPr>
        <w:t xml:space="preserve">riteria for the </w:t>
      </w:r>
      <w:r w:rsidRPr="005F2A11" w:rsidR="598B3D90">
        <w:rPr>
          <w:rFonts w:ascii="Arial" w:hAnsi="Arial" w:eastAsia="Arial Nova" w:cs="Arial"/>
          <w:b/>
          <w:bCs/>
          <w:sz w:val="22"/>
          <w:szCs w:val="22"/>
        </w:rPr>
        <w:t>W</w:t>
      </w:r>
      <w:r w:rsidRPr="005F2A11">
        <w:rPr>
          <w:rFonts w:ascii="Arial" w:hAnsi="Arial" w:eastAsia="Arial Nova" w:cs="Arial"/>
          <w:b/>
          <w:bCs/>
          <w:sz w:val="22"/>
          <w:szCs w:val="22"/>
        </w:rPr>
        <w:t>orkshops:</w:t>
      </w:r>
    </w:p>
    <w:p w:rsidRPr="005F2A11" w:rsidR="5D97371B" w:rsidP="45EDC60D" w:rsidRDefault="5D97371B" w14:paraId="0A186B56" w14:textId="5DCD9B04">
      <w:pPr>
        <w:pStyle w:val="ListParagraph"/>
        <w:numPr>
          <w:ilvl w:val="0"/>
          <w:numId w:val="26"/>
        </w:numPr>
        <w:rPr>
          <w:rFonts w:ascii="Arial" w:hAnsi="Arial" w:eastAsia="Arial Nova" w:cs="Arial"/>
          <w:sz w:val="22"/>
          <w:szCs w:val="22"/>
        </w:rPr>
      </w:pPr>
      <w:r w:rsidRPr="005F2A11">
        <w:rPr>
          <w:rFonts w:ascii="Arial" w:hAnsi="Arial" w:eastAsia="Arial Nova" w:cs="Arial"/>
          <w:sz w:val="22"/>
          <w:szCs w:val="22"/>
        </w:rPr>
        <w:t>80% of respondents were satisfied with their experience attending the workshop.</w:t>
      </w:r>
    </w:p>
    <w:p w:rsidRPr="005F2A11" w:rsidR="5D97371B" w:rsidP="45EDC60D" w:rsidRDefault="5D97371B" w14:paraId="7D02758F" w14:textId="7FFA2599">
      <w:pPr>
        <w:pStyle w:val="ListParagraph"/>
        <w:numPr>
          <w:ilvl w:val="0"/>
          <w:numId w:val="26"/>
        </w:numPr>
        <w:rPr>
          <w:rFonts w:ascii="Arial" w:hAnsi="Arial" w:eastAsia="Arial Nova" w:cs="Arial"/>
          <w:sz w:val="22"/>
          <w:szCs w:val="22"/>
        </w:rPr>
      </w:pPr>
      <w:r w:rsidRPr="005F2A11">
        <w:rPr>
          <w:rFonts w:ascii="Arial" w:hAnsi="Arial" w:eastAsia="Arial Nova" w:cs="Arial"/>
          <w:sz w:val="22"/>
          <w:szCs w:val="22"/>
        </w:rPr>
        <w:t>80% of respondents found the topic relevant to their lives or situation.</w:t>
      </w:r>
    </w:p>
    <w:p w:rsidRPr="005F2A11" w:rsidR="5D97371B" w:rsidP="45EDC60D" w:rsidRDefault="5D97371B" w14:paraId="0FE3C5D4" w14:textId="3D0599A8">
      <w:pPr>
        <w:pStyle w:val="ListParagraph"/>
        <w:numPr>
          <w:ilvl w:val="0"/>
          <w:numId w:val="26"/>
        </w:numPr>
        <w:rPr>
          <w:rFonts w:ascii="Arial" w:hAnsi="Arial" w:eastAsia="Arial Nova" w:cs="Arial"/>
          <w:sz w:val="22"/>
          <w:szCs w:val="22"/>
        </w:rPr>
      </w:pPr>
      <w:r w:rsidRPr="005F2A11">
        <w:rPr>
          <w:rFonts w:ascii="Arial" w:hAnsi="Arial" w:eastAsia="Arial Nova" w:cs="Arial"/>
          <w:sz w:val="22"/>
          <w:szCs w:val="22"/>
        </w:rPr>
        <w:t>70% of respondents identified a way to integrate the new knowledge they learned from the workshop presentation into their lives</w:t>
      </w:r>
    </w:p>
    <w:p w:rsidRPr="005F2A11" w:rsidR="5D97371B" w:rsidP="45EDC60D" w:rsidRDefault="5D97371B" w14:paraId="702B37F4" w14:textId="494CECE3">
      <w:pPr>
        <w:pStyle w:val="ListParagraph"/>
        <w:numPr>
          <w:ilvl w:val="0"/>
          <w:numId w:val="26"/>
        </w:numPr>
        <w:rPr>
          <w:rFonts w:ascii="Arial" w:hAnsi="Arial" w:eastAsia="Arial Nova" w:cs="Arial"/>
          <w:sz w:val="22"/>
          <w:szCs w:val="22"/>
        </w:rPr>
      </w:pPr>
      <w:r w:rsidRPr="005F2A11">
        <w:rPr>
          <w:rFonts w:ascii="Arial" w:hAnsi="Arial" w:eastAsia="Arial Nova" w:cs="Arial"/>
          <w:sz w:val="22"/>
          <w:szCs w:val="22"/>
        </w:rPr>
        <w:t xml:space="preserve">90% of respondents were able to accurately identify accreditation categories related to the workshops they attended. </w:t>
      </w:r>
    </w:p>
    <w:p w:rsidRPr="005F2A11" w:rsidR="45EDC60D" w:rsidP="45EDC60D" w:rsidRDefault="45EDC60D" w14:paraId="3AF22C98" w14:textId="4FCE58AA">
      <w:pPr>
        <w:rPr>
          <w:rFonts w:ascii="Arial" w:hAnsi="Arial" w:eastAsia="Arial Nova" w:cs="Arial"/>
          <w:sz w:val="22"/>
          <w:szCs w:val="22"/>
        </w:rPr>
      </w:pPr>
    </w:p>
    <w:p w:rsidRPr="005F2A11" w:rsidR="1D19D992" w:rsidP="45EDC60D" w:rsidRDefault="1D19D992" w14:paraId="0314478B" w14:textId="75A8D5FE">
      <w:pPr>
        <w:rPr>
          <w:rFonts w:ascii="Arial" w:hAnsi="Arial" w:eastAsia="Arial Nova" w:cs="Arial"/>
          <w:b/>
          <w:bCs/>
          <w:sz w:val="22"/>
          <w:szCs w:val="22"/>
        </w:rPr>
      </w:pPr>
      <w:r w:rsidRPr="005F2A11">
        <w:rPr>
          <w:rFonts w:ascii="Arial" w:hAnsi="Arial" w:eastAsia="Arial Nova" w:cs="Arial"/>
          <w:b/>
          <w:bCs/>
          <w:sz w:val="22"/>
          <w:szCs w:val="22"/>
        </w:rPr>
        <w:t xml:space="preserve">Success </w:t>
      </w:r>
      <w:r w:rsidRPr="005F2A11" w:rsidR="0775120E">
        <w:rPr>
          <w:rFonts w:ascii="Arial" w:hAnsi="Arial" w:eastAsia="Arial Nova" w:cs="Arial"/>
          <w:b/>
          <w:bCs/>
          <w:sz w:val="22"/>
          <w:szCs w:val="22"/>
        </w:rPr>
        <w:t>C</w:t>
      </w:r>
      <w:r w:rsidRPr="005F2A11">
        <w:rPr>
          <w:rFonts w:ascii="Arial" w:hAnsi="Arial" w:eastAsia="Arial Nova" w:cs="Arial"/>
          <w:b/>
          <w:bCs/>
          <w:sz w:val="22"/>
          <w:szCs w:val="22"/>
        </w:rPr>
        <w:t xml:space="preserve">riteria for the </w:t>
      </w:r>
      <w:r w:rsidRPr="005F2A11" w:rsidR="036E5B6C">
        <w:rPr>
          <w:rFonts w:ascii="Arial" w:hAnsi="Arial" w:eastAsia="Arial Nova" w:cs="Arial"/>
          <w:b/>
          <w:bCs/>
          <w:sz w:val="22"/>
          <w:szCs w:val="22"/>
        </w:rPr>
        <w:t xml:space="preserve">Workshop </w:t>
      </w:r>
      <w:r w:rsidRPr="005F2A11">
        <w:rPr>
          <w:rFonts w:ascii="Arial" w:hAnsi="Arial" w:eastAsia="Arial Nova" w:cs="Arial"/>
          <w:b/>
          <w:bCs/>
          <w:sz w:val="22"/>
          <w:szCs w:val="22"/>
        </w:rPr>
        <w:t>Evaluation:</w:t>
      </w:r>
    </w:p>
    <w:p w:rsidRPr="005F2A11" w:rsidR="212A2F1B" w:rsidP="45EDC60D" w:rsidRDefault="212A2F1B" w14:paraId="4CE633B4" w14:textId="695FFFBD">
      <w:pPr>
        <w:pStyle w:val="ListParagraph"/>
        <w:numPr>
          <w:ilvl w:val="0"/>
          <w:numId w:val="25"/>
        </w:numPr>
        <w:rPr>
          <w:rFonts w:ascii="Arial" w:hAnsi="Arial" w:eastAsia="Arial Nova" w:cs="Arial"/>
          <w:sz w:val="22"/>
          <w:szCs w:val="22"/>
        </w:rPr>
      </w:pPr>
      <w:r w:rsidRPr="005F2A11">
        <w:rPr>
          <w:rFonts w:ascii="Arial" w:hAnsi="Arial" w:eastAsia="Arial Nova" w:cs="Arial"/>
          <w:sz w:val="22"/>
          <w:szCs w:val="22"/>
        </w:rPr>
        <w:t>Evaluator (BCESSP Program Coordinator)</w:t>
      </w:r>
    </w:p>
    <w:p w:rsidRPr="005F2A11" w:rsidR="212A2F1B" w:rsidP="45EDC60D" w:rsidRDefault="212A2F1B" w14:paraId="6E48ED1E" w14:textId="1109D506">
      <w:pPr>
        <w:pStyle w:val="ListParagraph"/>
        <w:numPr>
          <w:ilvl w:val="1"/>
          <w:numId w:val="25"/>
        </w:numPr>
        <w:rPr>
          <w:rFonts w:ascii="Arial" w:hAnsi="Arial" w:eastAsia="Arial Nova" w:cs="Arial"/>
          <w:sz w:val="22"/>
          <w:szCs w:val="22"/>
        </w:rPr>
      </w:pPr>
      <w:r w:rsidRPr="005F2A11">
        <w:rPr>
          <w:rFonts w:ascii="Arial" w:hAnsi="Arial" w:eastAsia="Arial Nova" w:cs="Arial"/>
          <w:sz w:val="22"/>
          <w:szCs w:val="22"/>
        </w:rPr>
        <w:t>Data is collected from, on average, 70% of attendees across all workshops and lifestyle programs.</w:t>
      </w:r>
    </w:p>
    <w:p w:rsidRPr="005F2A11" w:rsidR="501E26CA" w:rsidP="45EDC60D" w:rsidRDefault="501E26CA" w14:paraId="142F86C1" w14:textId="26A0B091">
      <w:pPr>
        <w:pStyle w:val="ListParagraph"/>
        <w:numPr>
          <w:ilvl w:val="0"/>
          <w:numId w:val="25"/>
        </w:numPr>
        <w:rPr>
          <w:rFonts w:ascii="Arial" w:hAnsi="Arial" w:eastAsia="Arial Nova" w:cs="Arial"/>
          <w:sz w:val="22"/>
          <w:szCs w:val="22"/>
        </w:rPr>
      </w:pPr>
      <w:r w:rsidRPr="005F2A11">
        <w:rPr>
          <w:rFonts w:ascii="Arial" w:hAnsi="Arial" w:eastAsia="Arial Nova" w:cs="Arial"/>
          <w:sz w:val="22"/>
          <w:szCs w:val="22"/>
        </w:rPr>
        <w:t xml:space="preserve">Medical Director </w:t>
      </w:r>
      <w:r w:rsidRPr="005F2A11" w:rsidR="04D295B3">
        <w:rPr>
          <w:rFonts w:ascii="Arial" w:hAnsi="Arial" w:eastAsia="Arial Nova" w:cs="Arial"/>
          <w:sz w:val="22"/>
          <w:szCs w:val="22"/>
        </w:rPr>
        <w:t>&amp; Administrative Manager</w:t>
      </w:r>
    </w:p>
    <w:p w:rsidRPr="005F2A11" w:rsidR="30673418" w:rsidP="45EDC60D" w:rsidRDefault="30673418" w14:paraId="5CD0294E" w14:textId="46FE3B3D">
      <w:pPr>
        <w:pStyle w:val="ListParagraph"/>
        <w:numPr>
          <w:ilvl w:val="1"/>
          <w:numId w:val="25"/>
        </w:numPr>
        <w:rPr>
          <w:rFonts w:ascii="Arial" w:hAnsi="Arial" w:eastAsia="Arial Nova" w:cs="Arial"/>
          <w:sz w:val="22"/>
          <w:szCs w:val="22"/>
        </w:rPr>
      </w:pPr>
      <w:r w:rsidRPr="005F2A11">
        <w:rPr>
          <w:rFonts w:ascii="Arial" w:hAnsi="Arial" w:eastAsia="Arial Nova" w:cs="Arial"/>
          <w:sz w:val="22"/>
          <w:szCs w:val="22"/>
        </w:rPr>
        <w:t>V</w:t>
      </w:r>
      <w:r w:rsidRPr="005F2A11" w:rsidR="501E26CA">
        <w:rPr>
          <w:rFonts w:ascii="Arial" w:hAnsi="Arial" w:eastAsia="Arial Nova" w:cs="Arial"/>
          <w:sz w:val="22"/>
          <w:szCs w:val="22"/>
        </w:rPr>
        <w:t>alue the importance of the data and results from all four levels of Kirkpatrick’s model</w:t>
      </w:r>
    </w:p>
    <w:p w:rsidRPr="005F2A11" w:rsidR="0450A180" w:rsidP="45EDC60D" w:rsidRDefault="0450A180" w14:paraId="292CA817" w14:textId="402B48A8">
      <w:pPr>
        <w:pStyle w:val="ListParagraph"/>
        <w:numPr>
          <w:ilvl w:val="1"/>
          <w:numId w:val="25"/>
        </w:numPr>
        <w:rPr>
          <w:rFonts w:ascii="Arial" w:hAnsi="Arial" w:eastAsia="Arial Nova" w:cs="Arial"/>
          <w:sz w:val="22"/>
          <w:szCs w:val="22"/>
        </w:rPr>
      </w:pPr>
      <w:r w:rsidRPr="005F2A11">
        <w:rPr>
          <w:rFonts w:ascii="Arial" w:hAnsi="Arial" w:eastAsia="Arial Nova" w:cs="Arial"/>
          <w:sz w:val="22"/>
          <w:szCs w:val="22"/>
        </w:rPr>
        <w:t>H</w:t>
      </w:r>
      <w:r w:rsidRPr="005F2A11" w:rsidR="3C76536C">
        <w:rPr>
          <w:rFonts w:ascii="Arial" w:hAnsi="Arial" w:eastAsia="Arial Nova" w:cs="Arial"/>
          <w:sz w:val="22"/>
          <w:szCs w:val="22"/>
        </w:rPr>
        <w:t>a</w:t>
      </w:r>
      <w:r w:rsidRPr="005F2A11" w:rsidR="63B5442C">
        <w:rPr>
          <w:rFonts w:ascii="Arial" w:hAnsi="Arial" w:eastAsia="Arial Nova" w:cs="Arial"/>
          <w:sz w:val="22"/>
          <w:szCs w:val="22"/>
        </w:rPr>
        <w:t>ve</w:t>
      </w:r>
      <w:r w:rsidRPr="005F2A11" w:rsidR="3C76536C">
        <w:rPr>
          <w:rFonts w:ascii="Arial" w:hAnsi="Arial" w:eastAsia="Arial Nova" w:cs="Arial"/>
          <w:sz w:val="22"/>
          <w:szCs w:val="22"/>
        </w:rPr>
        <w:t xml:space="preserve"> active buy-in on the steps to take to improve BCESSP</w:t>
      </w:r>
      <w:r w:rsidRPr="005F2A11" w:rsidR="435D8031">
        <w:rPr>
          <w:rFonts w:ascii="Arial" w:hAnsi="Arial" w:eastAsia="Arial Nova" w:cs="Arial"/>
          <w:sz w:val="22"/>
          <w:szCs w:val="22"/>
        </w:rPr>
        <w:t>’s Provider-Led or Non-Provider-Led/Lifestyle Workshops</w:t>
      </w:r>
      <w:r w:rsidRPr="005F2A11" w:rsidR="3C76536C">
        <w:rPr>
          <w:rFonts w:ascii="Arial" w:hAnsi="Arial" w:eastAsia="Arial Nova" w:cs="Arial"/>
          <w:sz w:val="22"/>
          <w:szCs w:val="22"/>
        </w:rPr>
        <w:t xml:space="preserve"> based on the </w:t>
      </w:r>
      <w:r w:rsidRPr="005F2A11" w:rsidR="78E38B8E">
        <w:rPr>
          <w:rFonts w:ascii="Arial" w:hAnsi="Arial" w:eastAsia="Arial Nova" w:cs="Arial"/>
          <w:sz w:val="22"/>
          <w:szCs w:val="22"/>
        </w:rPr>
        <w:t>E</w:t>
      </w:r>
      <w:r w:rsidRPr="005F2A11" w:rsidR="3C76536C">
        <w:rPr>
          <w:rFonts w:ascii="Arial" w:hAnsi="Arial" w:eastAsia="Arial Nova" w:cs="Arial"/>
          <w:sz w:val="22"/>
          <w:szCs w:val="22"/>
        </w:rPr>
        <w:t>valuation</w:t>
      </w:r>
      <w:r w:rsidRPr="005F2A11" w:rsidR="16E6D8C0">
        <w:rPr>
          <w:rFonts w:ascii="Arial" w:hAnsi="Arial" w:eastAsia="Arial Nova" w:cs="Arial"/>
          <w:sz w:val="22"/>
          <w:szCs w:val="22"/>
        </w:rPr>
        <w:t xml:space="preserve"> results</w:t>
      </w:r>
      <w:r w:rsidRPr="005F2A11" w:rsidR="3C76536C">
        <w:rPr>
          <w:rFonts w:ascii="Arial" w:hAnsi="Arial" w:eastAsia="Arial Nova" w:cs="Arial"/>
          <w:sz w:val="22"/>
          <w:szCs w:val="22"/>
        </w:rPr>
        <w:t xml:space="preserve">. </w:t>
      </w:r>
    </w:p>
    <w:p w:rsidRPr="005F2A11" w:rsidR="2369A638" w:rsidP="45EDC60D" w:rsidRDefault="2369A638" w14:paraId="0FC3EFA5" w14:textId="4860B5CE">
      <w:pPr>
        <w:pStyle w:val="ListParagraph"/>
        <w:numPr>
          <w:ilvl w:val="1"/>
          <w:numId w:val="25"/>
        </w:numPr>
        <w:rPr>
          <w:rFonts w:ascii="Arial" w:hAnsi="Arial" w:eastAsia="Arial Nova" w:cs="Arial"/>
          <w:sz w:val="22"/>
          <w:szCs w:val="22"/>
        </w:rPr>
      </w:pPr>
      <w:r w:rsidRPr="005F2A11">
        <w:rPr>
          <w:rFonts w:ascii="Arial" w:hAnsi="Arial" w:eastAsia="Arial Nova" w:cs="Arial"/>
          <w:sz w:val="22"/>
          <w:szCs w:val="22"/>
        </w:rPr>
        <w:t>Express satisfaction when the Evaluation validates learning outcomes and accreditation standards.</w:t>
      </w:r>
    </w:p>
    <w:p w:rsidR="13B6794D" w:rsidP="45EDC60D" w:rsidRDefault="15BA938A" w14:paraId="582CBB35" w14:textId="21FAEBA1">
      <w:pPr>
        <w:pStyle w:val="Heading6"/>
      </w:pPr>
      <w:r>
        <w:t>Peer-to-Peer Support Groups or Stage 4 Support Groups</w:t>
      </w:r>
    </w:p>
    <w:p w:rsidRPr="005F2A11" w:rsidR="13B6794D" w:rsidP="45EDC60D" w:rsidRDefault="5B75EAE2" w14:paraId="1CE14D59" w14:textId="0FCAA0C8">
      <w:pPr>
        <w:rPr>
          <w:rFonts w:ascii="Arial" w:hAnsi="Arial" w:eastAsia="Arial Nova" w:cs="Arial"/>
          <w:sz w:val="22"/>
          <w:szCs w:val="22"/>
        </w:rPr>
      </w:pPr>
      <w:r w:rsidRPr="005F2A11">
        <w:rPr>
          <w:rFonts w:ascii="Arial" w:hAnsi="Arial" w:eastAsia="Arial Nova" w:cs="Arial"/>
          <w:sz w:val="22"/>
          <w:szCs w:val="22"/>
        </w:rPr>
        <w:t>Success of the two types of support groups will be validated on the Level 1 and Level 2 surveys, which will show reaction to the community support experience and initial understanding of knowledge gained as a result of participating</w:t>
      </w:r>
      <w:r w:rsidRPr="005F2A11" w:rsidR="3FFA748E">
        <w:rPr>
          <w:rFonts w:ascii="Arial" w:hAnsi="Arial" w:eastAsia="Arial Nova" w:cs="Arial"/>
          <w:sz w:val="22"/>
          <w:szCs w:val="22"/>
        </w:rPr>
        <w:t xml:space="preserve">. </w:t>
      </w:r>
      <w:r w:rsidRPr="005F2A11">
        <w:rPr>
          <w:rFonts w:ascii="Arial" w:hAnsi="Arial" w:eastAsia="Arial Nova" w:cs="Arial"/>
          <w:sz w:val="22"/>
          <w:szCs w:val="22"/>
        </w:rPr>
        <w:t xml:space="preserve"> On the Level 3 survey, the ability of respondents to articulate knowledge they learned</w:t>
      </w:r>
      <w:r w:rsidRPr="005F2A11" w:rsidR="11402FEC">
        <w:rPr>
          <w:rFonts w:ascii="Arial" w:hAnsi="Arial" w:eastAsia="Arial Nova" w:cs="Arial"/>
          <w:sz w:val="22"/>
          <w:szCs w:val="22"/>
        </w:rPr>
        <w:t xml:space="preserve"> via community support</w:t>
      </w:r>
      <w:r w:rsidRPr="005F2A11">
        <w:rPr>
          <w:rFonts w:ascii="Arial" w:hAnsi="Arial" w:eastAsia="Arial Nova" w:cs="Arial"/>
          <w:sz w:val="22"/>
          <w:szCs w:val="22"/>
        </w:rPr>
        <w:t xml:space="preserve">, and which they integrated into their lives over </w:t>
      </w:r>
      <w:r w:rsidRPr="005F2A11" w:rsidR="4C509728">
        <w:rPr>
          <w:rFonts w:ascii="Arial" w:hAnsi="Arial" w:eastAsia="Arial Nova" w:cs="Arial"/>
          <w:sz w:val="22"/>
          <w:szCs w:val="22"/>
        </w:rPr>
        <w:t>a period</w:t>
      </w:r>
      <w:r w:rsidRPr="005F2A11">
        <w:rPr>
          <w:rFonts w:ascii="Arial" w:hAnsi="Arial" w:eastAsia="Arial Nova" w:cs="Arial"/>
          <w:sz w:val="22"/>
          <w:szCs w:val="22"/>
        </w:rPr>
        <w:t xml:space="preserve">, will show that the </w:t>
      </w:r>
      <w:r w:rsidRPr="005F2A11" w:rsidR="5FD07AD0">
        <w:rPr>
          <w:rFonts w:ascii="Arial" w:hAnsi="Arial" w:eastAsia="Arial Nova" w:cs="Arial"/>
          <w:sz w:val="22"/>
          <w:szCs w:val="22"/>
        </w:rPr>
        <w:t xml:space="preserve">support groups </w:t>
      </w:r>
      <w:r w:rsidRPr="005F2A11">
        <w:rPr>
          <w:rFonts w:ascii="Arial" w:hAnsi="Arial" w:eastAsia="Arial Nova" w:cs="Arial"/>
          <w:sz w:val="22"/>
          <w:szCs w:val="22"/>
        </w:rPr>
        <w:t xml:space="preserve">were of value to their lives, and thus will validate learning outcomes.  If the respondents are able to identify the relevance of the topics they learned from the Level 4 accreditation categories in that part of the survey, then the </w:t>
      </w:r>
      <w:r w:rsidRPr="005F2A11" w:rsidR="6AE85AF4">
        <w:rPr>
          <w:rFonts w:ascii="Arial" w:hAnsi="Arial" w:eastAsia="Arial Nova" w:cs="Arial"/>
          <w:sz w:val="22"/>
          <w:szCs w:val="22"/>
        </w:rPr>
        <w:t xml:space="preserve">support groups </w:t>
      </w:r>
      <w:r w:rsidRPr="005F2A11">
        <w:rPr>
          <w:rFonts w:ascii="Arial" w:hAnsi="Arial" w:eastAsia="Arial Nova" w:cs="Arial"/>
          <w:sz w:val="22"/>
          <w:szCs w:val="22"/>
        </w:rPr>
        <w:t>will be validated as an effective measure of meeting accreditation standards.</w:t>
      </w:r>
    </w:p>
    <w:p w:rsidR="45EDC60D" w:rsidP="45EDC60D" w:rsidRDefault="45EDC60D" w14:paraId="0CC914D1" w14:textId="2E3EB841">
      <w:pPr>
        <w:rPr>
          <w:rFonts w:ascii="Arial Nova" w:hAnsi="Arial Nova" w:eastAsia="Arial Nova" w:cs="Arial Nova"/>
          <w:sz w:val="20"/>
          <w:szCs w:val="20"/>
        </w:rPr>
      </w:pPr>
    </w:p>
    <w:p w:rsidRPr="005F2A11" w:rsidR="7810095B" w:rsidP="45EDC60D" w:rsidRDefault="7810095B" w14:paraId="57AF4CAE" w14:textId="488DB327">
      <w:pPr>
        <w:rPr>
          <w:rFonts w:ascii="Arial" w:hAnsi="Arial" w:eastAsia="Arial Nova" w:cs="Arial"/>
          <w:b/>
          <w:bCs/>
          <w:sz w:val="22"/>
          <w:szCs w:val="22"/>
        </w:rPr>
      </w:pPr>
      <w:r w:rsidRPr="005F2A11">
        <w:rPr>
          <w:rFonts w:ascii="Arial" w:hAnsi="Arial" w:eastAsia="Arial Nova" w:cs="Arial"/>
          <w:b/>
          <w:bCs/>
          <w:sz w:val="22"/>
          <w:szCs w:val="22"/>
        </w:rPr>
        <w:t xml:space="preserve">Success </w:t>
      </w:r>
      <w:r w:rsidRPr="005F2A11" w:rsidR="7C65E5D5">
        <w:rPr>
          <w:rFonts w:ascii="Arial" w:hAnsi="Arial" w:eastAsia="Arial Nova" w:cs="Arial"/>
          <w:b/>
          <w:bCs/>
          <w:sz w:val="22"/>
          <w:szCs w:val="22"/>
        </w:rPr>
        <w:t>C</w:t>
      </w:r>
      <w:r w:rsidRPr="005F2A11">
        <w:rPr>
          <w:rFonts w:ascii="Arial" w:hAnsi="Arial" w:eastAsia="Arial Nova" w:cs="Arial"/>
          <w:b/>
          <w:bCs/>
          <w:sz w:val="22"/>
          <w:szCs w:val="22"/>
        </w:rPr>
        <w:t xml:space="preserve">riteria for the </w:t>
      </w:r>
      <w:r w:rsidRPr="005F2A11" w:rsidR="6DF6EF0B">
        <w:rPr>
          <w:rFonts w:ascii="Arial" w:hAnsi="Arial" w:eastAsia="Arial Nova" w:cs="Arial"/>
          <w:b/>
          <w:bCs/>
          <w:sz w:val="22"/>
          <w:szCs w:val="22"/>
        </w:rPr>
        <w:t>S</w:t>
      </w:r>
      <w:r w:rsidRPr="005F2A11">
        <w:rPr>
          <w:rFonts w:ascii="Arial" w:hAnsi="Arial" w:eastAsia="Arial Nova" w:cs="Arial"/>
          <w:b/>
          <w:bCs/>
          <w:sz w:val="22"/>
          <w:szCs w:val="22"/>
        </w:rPr>
        <w:t xml:space="preserve">upport </w:t>
      </w:r>
      <w:r w:rsidRPr="005F2A11" w:rsidR="767C1A40">
        <w:rPr>
          <w:rFonts w:ascii="Arial" w:hAnsi="Arial" w:eastAsia="Arial Nova" w:cs="Arial"/>
          <w:b/>
          <w:bCs/>
          <w:sz w:val="22"/>
          <w:szCs w:val="22"/>
        </w:rPr>
        <w:t>G</w:t>
      </w:r>
      <w:r w:rsidRPr="005F2A11">
        <w:rPr>
          <w:rFonts w:ascii="Arial" w:hAnsi="Arial" w:eastAsia="Arial Nova" w:cs="Arial"/>
          <w:b/>
          <w:bCs/>
          <w:sz w:val="22"/>
          <w:szCs w:val="22"/>
        </w:rPr>
        <w:t>roups:</w:t>
      </w:r>
    </w:p>
    <w:p w:rsidRPr="005F2A11" w:rsidR="658BEEC3" w:rsidP="45EDC60D" w:rsidRDefault="658BEEC3" w14:paraId="3790B48F" w14:textId="7E8EEFD9">
      <w:pPr>
        <w:pStyle w:val="ListParagraph"/>
        <w:numPr>
          <w:ilvl w:val="0"/>
          <w:numId w:val="24"/>
        </w:numPr>
        <w:rPr>
          <w:rFonts w:ascii="Arial" w:hAnsi="Arial" w:eastAsia="Arial Nova" w:cs="Arial"/>
          <w:sz w:val="22"/>
          <w:szCs w:val="22"/>
        </w:rPr>
      </w:pPr>
      <w:r w:rsidRPr="005F2A11">
        <w:rPr>
          <w:rFonts w:ascii="Arial" w:hAnsi="Arial" w:eastAsia="Arial Nova" w:cs="Arial"/>
          <w:sz w:val="22"/>
          <w:szCs w:val="22"/>
        </w:rPr>
        <w:t>80% of respondents were satisfied with their experience attending the support group.</w:t>
      </w:r>
    </w:p>
    <w:p w:rsidRPr="005F2A11" w:rsidR="7810095B" w:rsidP="45EDC60D" w:rsidRDefault="7810095B" w14:paraId="7A009160" w14:textId="79575F09">
      <w:pPr>
        <w:pStyle w:val="ListParagraph"/>
        <w:numPr>
          <w:ilvl w:val="0"/>
          <w:numId w:val="24"/>
        </w:numPr>
        <w:rPr>
          <w:rFonts w:ascii="Arial" w:hAnsi="Arial" w:eastAsia="Arial Nova" w:cs="Arial"/>
          <w:sz w:val="22"/>
          <w:szCs w:val="22"/>
        </w:rPr>
      </w:pPr>
      <w:r w:rsidRPr="005F2A11">
        <w:rPr>
          <w:rFonts w:ascii="Arial" w:hAnsi="Arial" w:eastAsia="Arial Nova" w:cs="Arial"/>
          <w:sz w:val="22"/>
          <w:szCs w:val="22"/>
        </w:rPr>
        <w:t>80% of respondents found the support group relevant to their lives or situation</w:t>
      </w:r>
    </w:p>
    <w:p w:rsidRPr="005F2A11" w:rsidR="7810095B" w:rsidP="45EDC60D" w:rsidRDefault="7810095B" w14:paraId="33CF168D" w14:textId="484C1BF0">
      <w:pPr>
        <w:pStyle w:val="ListParagraph"/>
        <w:numPr>
          <w:ilvl w:val="0"/>
          <w:numId w:val="24"/>
        </w:numPr>
        <w:rPr>
          <w:rFonts w:ascii="Arial" w:hAnsi="Arial" w:eastAsia="Arial Nova" w:cs="Arial"/>
          <w:sz w:val="22"/>
          <w:szCs w:val="22"/>
        </w:rPr>
      </w:pPr>
      <w:r w:rsidRPr="005F2A11">
        <w:rPr>
          <w:rFonts w:ascii="Arial" w:hAnsi="Arial" w:eastAsia="Arial Nova" w:cs="Arial"/>
          <w:sz w:val="22"/>
          <w:szCs w:val="22"/>
        </w:rPr>
        <w:t>70% of respondents acknowledge the importance of sharing their stories in community to help others like them</w:t>
      </w:r>
    </w:p>
    <w:p w:rsidRPr="005F2A11" w:rsidR="53AB79FB" w:rsidP="45EDC60D" w:rsidRDefault="53AB79FB" w14:paraId="79CDC99D" w14:textId="31D8DDE8">
      <w:pPr>
        <w:pStyle w:val="ListParagraph"/>
        <w:numPr>
          <w:ilvl w:val="0"/>
          <w:numId w:val="24"/>
        </w:numPr>
        <w:rPr>
          <w:rFonts w:ascii="Arial" w:hAnsi="Arial" w:eastAsia="Arial Nova" w:cs="Arial"/>
          <w:sz w:val="22"/>
          <w:szCs w:val="22"/>
        </w:rPr>
      </w:pPr>
      <w:r w:rsidRPr="005F2A11">
        <w:rPr>
          <w:rFonts w:ascii="Arial" w:hAnsi="Arial" w:eastAsia="Arial Nova" w:cs="Arial"/>
          <w:sz w:val="22"/>
          <w:szCs w:val="22"/>
        </w:rPr>
        <w:t>90% of respondents were able to accurately identify accreditation categories related to the support groups they attended.</w:t>
      </w:r>
    </w:p>
    <w:p w:rsidRPr="005F2A11" w:rsidR="45EDC60D" w:rsidP="45EDC60D" w:rsidRDefault="45EDC60D" w14:paraId="3771B55A" w14:textId="3BCFC1D9">
      <w:pPr>
        <w:rPr>
          <w:rFonts w:ascii="Arial" w:hAnsi="Arial" w:cs="Arial"/>
          <w:sz w:val="22"/>
          <w:szCs w:val="22"/>
        </w:rPr>
      </w:pPr>
    </w:p>
    <w:p w:rsidRPr="005F2A11" w:rsidR="53AB79FB" w:rsidP="45EDC60D" w:rsidRDefault="53AB79FB" w14:paraId="16E582CA" w14:textId="1C135455">
      <w:pPr>
        <w:rPr>
          <w:rFonts w:ascii="Arial" w:hAnsi="Arial" w:eastAsia="Arial Nova" w:cs="Arial"/>
          <w:b/>
          <w:bCs/>
          <w:sz w:val="22"/>
          <w:szCs w:val="22"/>
        </w:rPr>
      </w:pPr>
      <w:r w:rsidRPr="005F2A11">
        <w:rPr>
          <w:rFonts w:ascii="Arial" w:hAnsi="Arial" w:eastAsia="Arial Nova" w:cs="Arial"/>
          <w:b/>
          <w:bCs/>
          <w:sz w:val="22"/>
          <w:szCs w:val="22"/>
        </w:rPr>
        <w:t xml:space="preserve">Success Criteria for the </w:t>
      </w:r>
      <w:r w:rsidRPr="005F2A11" w:rsidR="01875188">
        <w:rPr>
          <w:rFonts w:ascii="Arial" w:hAnsi="Arial" w:eastAsia="Arial Nova" w:cs="Arial"/>
          <w:b/>
          <w:bCs/>
          <w:sz w:val="22"/>
          <w:szCs w:val="22"/>
        </w:rPr>
        <w:t xml:space="preserve">Support Group </w:t>
      </w:r>
      <w:r w:rsidRPr="005F2A11">
        <w:rPr>
          <w:rFonts w:ascii="Arial" w:hAnsi="Arial" w:eastAsia="Arial Nova" w:cs="Arial"/>
          <w:b/>
          <w:bCs/>
          <w:sz w:val="22"/>
          <w:szCs w:val="22"/>
        </w:rPr>
        <w:t>Evaluation:</w:t>
      </w:r>
    </w:p>
    <w:p w:rsidRPr="005F2A11" w:rsidR="222235F8" w:rsidP="45EDC60D" w:rsidRDefault="222235F8" w14:paraId="19AA65E1" w14:textId="72053D3B">
      <w:pPr>
        <w:pStyle w:val="ListParagraph"/>
        <w:numPr>
          <w:ilvl w:val="0"/>
          <w:numId w:val="25"/>
        </w:numPr>
        <w:rPr>
          <w:rFonts w:ascii="Arial" w:hAnsi="Arial" w:eastAsia="Arial Nova" w:cs="Arial"/>
          <w:sz w:val="22"/>
          <w:szCs w:val="22"/>
        </w:rPr>
      </w:pPr>
      <w:r w:rsidRPr="005F2A11">
        <w:rPr>
          <w:rFonts w:ascii="Arial" w:hAnsi="Arial" w:eastAsia="Arial Nova" w:cs="Arial"/>
          <w:sz w:val="22"/>
          <w:szCs w:val="22"/>
        </w:rPr>
        <w:t>Evaluator (BCESSP Program Coordinator)</w:t>
      </w:r>
    </w:p>
    <w:p w:rsidRPr="005F2A11" w:rsidR="222235F8" w:rsidP="45EDC60D" w:rsidRDefault="222235F8" w14:paraId="2984071D" w14:textId="7E59C1A2">
      <w:pPr>
        <w:pStyle w:val="ListParagraph"/>
        <w:numPr>
          <w:ilvl w:val="1"/>
          <w:numId w:val="25"/>
        </w:numPr>
        <w:rPr>
          <w:rFonts w:ascii="Arial" w:hAnsi="Arial" w:eastAsia="Arial Nova" w:cs="Arial"/>
          <w:sz w:val="22"/>
          <w:szCs w:val="22"/>
        </w:rPr>
      </w:pPr>
      <w:r w:rsidRPr="005F2A11">
        <w:rPr>
          <w:rFonts w:ascii="Arial" w:hAnsi="Arial" w:eastAsia="Arial Nova" w:cs="Arial"/>
          <w:sz w:val="22"/>
          <w:szCs w:val="22"/>
        </w:rPr>
        <w:t>Data is collected from, on average, 70% of attendees in the support groups.</w:t>
      </w:r>
    </w:p>
    <w:p w:rsidRPr="005F2A11" w:rsidR="53AB79FB" w:rsidP="45EDC60D" w:rsidRDefault="53AB79FB" w14:paraId="26C1B014" w14:textId="26A0B091">
      <w:pPr>
        <w:pStyle w:val="ListParagraph"/>
        <w:numPr>
          <w:ilvl w:val="0"/>
          <w:numId w:val="25"/>
        </w:numPr>
        <w:rPr>
          <w:rFonts w:ascii="Arial" w:hAnsi="Arial" w:eastAsia="Arial Nova" w:cs="Arial"/>
          <w:sz w:val="22"/>
          <w:szCs w:val="22"/>
        </w:rPr>
      </w:pPr>
      <w:r w:rsidRPr="005F2A11">
        <w:rPr>
          <w:rFonts w:ascii="Arial" w:hAnsi="Arial" w:eastAsia="Arial Nova" w:cs="Arial"/>
          <w:sz w:val="22"/>
          <w:szCs w:val="22"/>
        </w:rPr>
        <w:t>Medical Director &amp; Administrative Manager</w:t>
      </w:r>
    </w:p>
    <w:p w:rsidRPr="005F2A11" w:rsidR="53AB79FB" w:rsidP="45EDC60D" w:rsidRDefault="53AB79FB" w14:paraId="152D2B18" w14:textId="46FE3B3D">
      <w:pPr>
        <w:pStyle w:val="ListParagraph"/>
        <w:numPr>
          <w:ilvl w:val="1"/>
          <w:numId w:val="25"/>
        </w:numPr>
        <w:rPr>
          <w:rFonts w:ascii="Arial" w:hAnsi="Arial" w:eastAsia="Arial Nova" w:cs="Arial"/>
          <w:sz w:val="22"/>
          <w:szCs w:val="22"/>
        </w:rPr>
      </w:pPr>
      <w:r w:rsidRPr="005F2A11">
        <w:rPr>
          <w:rFonts w:ascii="Arial" w:hAnsi="Arial" w:eastAsia="Arial Nova" w:cs="Arial"/>
          <w:sz w:val="22"/>
          <w:szCs w:val="22"/>
        </w:rPr>
        <w:t>Value the importance of the data and results from all four levels of Kirkpatrick’s model</w:t>
      </w:r>
    </w:p>
    <w:p w:rsidRPr="005F2A11" w:rsidR="53AB79FB" w:rsidP="45EDC60D" w:rsidRDefault="53AB79FB" w14:paraId="4DA85ED7" w14:textId="23F80EFA">
      <w:pPr>
        <w:pStyle w:val="ListParagraph"/>
        <w:numPr>
          <w:ilvl w:val="1"/>
          <w:numId w:val="25"/>
        </w:numPr>
        <w:rPr>
          <w:rFonts w:ascii="Arial" w:hAnsi="Arial" w:eastAsia="Arial Nova" w:cs="Arial"/>
          <w:sz w:val="22"/>
          <w:szCs w:val="22"/>
        </w:rPr>
      </w:pPr>
      <w:r w:rsidRPr="005F2A11">
        <w:rPr>
          <w:rFonts w:ascii="Arial" w:hAnsi="Arial" w:eastAsia="Arial Nova" w:cs="Arial"/>
          <w:sz w:val="22"/>
          <w:szCs w:val="22"/>
        </w:rPr>
        <w:t xml:space="preserve">Have active buy-in on the steps to take to improve BCESSP’s support groups based on the Evaluation results. </w:t>
      </w:r>
    </w:p>
    <w:p w:rsidRPr="00C61D31" w:rsidR="45EDC60D" w:rsidP="00C61D31" w:rsidRDefault="53AB79FB" w14:paraId="5F46DDCA" w14:textId="3EE4A0EF">
      <w:pPr>
        <w:pStyle w:val="ListParagraph"/>
        <w:numPr>
          <w:ilvl w:val="1"/>
          <w:numId w:val="25"/>
        </w:numPr>
        <w:rPr>
          <w:rFonts w:ascii="Arial" w:hAnsi="Arial" w:eastAsia="Arial Nova" w:cs="Arial"/>
          <w:sz w:val="22"/>
          <w:szCs w:val="22"/>
        </w:rPr>
      </w:pPr>
      <w:r w:rsidRPr="005F2A11">
        <w:rPr>
          <w:rFonts w:ascii="Arial" w:hAnsi="Arial" w:eastAsia="Arial Nova" w:cs="Arial"/>
          <w:sz w:val="22"/>
          <w:szCs w:val="22"/>
        </w:rPr>
        <w:t>Express satisfaction when the Evaluation validates learning outcomes and accreditation standards.</w:t>
      </w:r>
    </w:p>
    <w:p w:rsidRPr="00C61D31" w:rsidR="00934C15" w:rsidP="23CFD9EC" w:rsidRDefault="37F62F87" w14:paraId="20A79C6F" w14:textId="508C6B9D">
      <w:pPr>
        <w:pStyle w:val="Heading2"/>
        <w:rPr>
          <w:rFonts w:ascii="Arial" w:hAnsi="Arial" w:cs="Arial"/>
        </w:rPr>
      </w:pPr>
      <w:bookmarkStart w:name="_Toc191234888" w:id="14"/>
      <w:r w:rsidRPr="00C61D31">
        <w:rPr>
          <w:rFonts w:ascii="Arial" w:hAnsi="Arial" w:cs="Arial"/>
        </w:rPr>
        <w:t>Description of Evaluation Process</w:t>
      </w:r>
      <w:bookmarkEnd w:id="14"/>
    </w:p>
    <w:p w:rsidRPr="00C61D31" w:rsidR="45EDC60D" w:rsidP="418003E2" w:rsidRDefault="7766F9F0" w14:paraId="66AFC18D" w14:textId="2B30C0A5">
      <w:pPr>
        <w:rPr>
          <w:rFonts w:ascii="Arial" w:hAnsi="Arial" w:cs="Arial"/>
          <w:b/>
          <w:bCs/>
          <w:sz w:val="22"/>
          <w:szCs w:val="22"/>
        </w:rPr>
      </w:pPr>
      <w:r w:rsidRPr="00C61D31">
        <w:rPr>
          <w:rFonts w:ascii="Arial" w:hAnsi="Arial" w:cs="Arial"/>
          <w:b/>
          <w:bCs/>
          <w:sz w:val="22"/>
          <w:szCs w:val="22"/>
        </w:rPr>
        <w:t>Table 2: Evaluation Process</w:t>
      </w:r>
      <w:r w:rsidRPr="00C61D31" w:rsidR="6D751463">
        <w:rPr>
          <w:rFonts w:ascii="Arial" w:hAnsi="Arial" w:cs="Arial"/>
          <w:b/>
          <w:bCs/>
          <w:sz w:val="22"/>
          <w:szCs w:val="22"/>
        </w:rPr>
        <w:t xml:space="preserve"> &amp; Stakeholders Involved</w:t>
      </w:r>
    </w:p>
    <w:tbl>
      <w:tblPr>
        <w:tblStyle w:val="TableGrid"/>
        <w:tblW w:w="0" w:type="auto"/>
        <w:tblLayout w:type="fixed"/>
        <w:tblLook w:val="04A0" w:firstRow="1" w:lastRow="0" w:firstColumn="1" w:lastColumn="0" w:noHBand="0" w:noVBand="1"/>
      </w:tblPr>
      <w:tblGrid>
        <w:gridCol w:w="2348"/>
        <w:gridCol w:w="1356"/>
        <w:gridCol w:w="2425"/>
        <w:gridCol w:w="1367"/>
        <w:gridCol w:w="2584"/>
      </w:tblGrid>
      <w:tr w:rsidR="23CFD9EC" w:rsidTr="418003E2" w14:paraId="5CE58AAD" w14:textId="77777777">
        <w:trPr>
          <w:trHeight w:val="300"/>
        </w:trPr>
        <w:tc>
          <w:tcPr>
            <w:tcW w:w="2348"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Pr="005F2A11" w:rsidR="23CFD9EC" w:rsidP="23CFD9EC" w:rsidRDefault="23CFD9EC" w14:paraId="7399A712" w14:textId="21AB389B">
            <w:pPr>
              <w:jc w:val="center"/>
              <w:rPr>
                <w:rFonts w:ascii="Arial" w:hAnsi="Arial" w:eastAsia="Aptos" w:cs="Arial"/>
                <w:b/>
                <w:bCs/>
                <w:sz w:val="16"/>
                <w:szCs w:val="16"/>
              </w:rPr>
            </w:pPr>
            <w:r w:rsidRPr="005F2A11">
              <w:rPr>
                <w:rFonts w:ascii="Arial" w:hAnsi="Arial" w:eastAsia="Aptos" w:cs="Arial"/>
                <w:b/>
                <w:bCs/>
                <w:sz w:val="16"/>
                <w:szCs w:val="16"/>
              </w:rPr>
              <w:t>Evaluation Process Description – Levels 1 to 4</w:t>
            </w:r>
          </w:p>
        </w:tc>
        <w:tc>
          <w:tcPr>
            <w:tcW w:w="1356"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Pr="005F2A11" w:rsidR="23CFD9EC" w:rsidP="23CFD9EC" w:rsidRDefault="23CFD9EC" w14:paraId="66397034" w14:textId="07FC42CF">
            <w:pPr>
              <w:jc w:val="center"/>
              <w:rPr>
                <w:rFonts w:ascii="Arial" w:hAnsi="Arial" w:eastAsia="Aptos" w:cs="Arial"/>
                <w:b/>
                <w:bCs/>
                <w:sz w:val="16"/>
                <w:szCs w:val="16"/>
              </w:rPr>
            </w:pPr>
            <w:r w:rsidRPr="005F2A11">
              <w:rPr>
                <w:rFonts w:ascii="Arial" w:hAnsi="Arial" w:eastAsia="Aptos" w:cs="Arial"/>
                <w:b/>
                <w:bCs/>
                <w:sz w:val="16"/>
                <w:szCs w:val="16"/>
              </w:rPr>
              <w:t xml:space="preserve">Rational for Evaluation of each Level </w:t>
            </w:r>
          </w:p>
        </w:tc>
        <w:tc>
          <w:tcPr>
            <w:tcW w:w="2425"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Pr="005F2A11" w:rsidR="23CFD9EC" w:rsidP="23CFD9EC" w:rsidRDefault="23CFD9EC" w14:paraId="64F51FA7" w14:textId="113635D4">
            <w:pPr>
              <w:jc w:val="center"/>
              <w:rPr>
                <w:rFonts w:ascii="Arial" w:hAnsi="Arial" w:eastAsia="Aptos" w:cs="Arial"/>
                <w:b/>
                <w:bCs/>
                <w:sz w:val="16"/>
                <w:szCs w:val="16"/>
              </w:rPr>
            </w:pPr>
            <w:r w:rsidRPr="005F2A11">
              <w:rPr>
                <w:rFonts w:ascii="Arial" w:hAnsi="Arial" w:eastAsia="Aptos" w:cs="Arial"/>
                <w:b/>
                <w:bCs/>
                <w:sz w:val="16"/>
                <w:szCs w:val="16"/>
              </w:rPr>
              <w:t xml:space="preserve">Steps to Gather Data </w:t>
            </w:r>
          </w:p>
        </w:tc>
        <w:tc>
          <w:tcPr>
            <w:tcW w:w="1367"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Pr="005F2A11" w:rsidR="23CFD9EC" w:rsidP="23CFD9EC" w:rsidRDefault="23CFD9EC" w14:paraId="15C36B60" w14:textId="46AFCE81">
            <w:pPr>
              <w:jc w:val="center"/>
              <w:rPr>
                <w:rFonts w:ascii="Arial" w:hAnsi="Arial" w:eastAsia="Aptos" w:cs="Arial"/>
                <w:b/>
                <w:bCs/>
                <w:sz w:val="16"/>
                <w:szCs w:val="16"/>
              </w:rPr>
            </w:pPr>
            <w:r w:rsidRPr="005F2A11">
              <w:rPr>
                <w:rFonts w:ascii="Arial" w:hAnsi="Arial" w:eastAsia="Aptos" w:cs="Arial"/>
                <w:b/>
                <w:bCs/>
                <w:sz w:val="16"/>
                <w:szCs w:val="16"/>
              </w:rPr>
              <w:t>People and Resources Involved</w:t>
            </w:r>
          </w:p>
        </w:tc>
        <w:tc>
          <w:tcPr>
            <w:tcW w:w="2584"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Pr="005F2A11" w:rsidR="23CFD9EC" w:rsidP="23CFD9EC" w:rsidRDefault="23CFD9EC" w14:paraId="6B0B337B" w14:textId="3BF92D1D">
            <w:pPr>
              <w:jc w:val="center"/>
              <w:rPr>
                <w:rFonts w:ascii="Arial" w:hAnsi="Arial" w:eastAsia="Aptos" w:cs="Arial"/>
                <w:b/>
                <w:bCs/>
                <w:sz w:val="16"/>
                <w:szCs w:val="16"/>
              </w:rPr>
            </w:pPr>
            <w:r w:rsidRPr="005F2A11">
              <w:rPr>
                <w:rFonts w:ascii="Arial" w:hAnsi="Arial" w:eastAsia="Aptos" w:cs="Arial"/>
                <w:b/>
                <w:bCs/>
                <w:sz w:val="16"/>
                <w:szCs w:val="16"/>
              </w:rPr>
              <w:t>Accessibility Features</w:t>
            </w:r>
          </w:p>
        </w:tc>
      </w:tr>
      <w:tr w:rsidR="23CFD9EC" w:rsidTr="418003E2" w14:paraId="49074FD3" w14:textId="77777777">
        <w:trPr>
          <w:trHeight w:val="300"/>
        </w:trPr>
        <w:tc>
          <w:tcPr>
            <w:tcW w:w="2348" w:type="dxa"/>
            <w:tcBorders>
              <w:top w:val="single" w:color="auto" w:sz="8" w:space="0"/>
              <w:left w:val="single" w:color="auto" w:sz="8" w:space="0"/>
              <w:bottom w:val="single" w:color="auto" w:sz="8" w:space="0"/>
              <w:right w:val="single" w:color="auto" w:sz="8" w:space="0"/>
            </w:tcBorders>
            <w:tcMar>
              <w:left w:w="108" w:type="dxa"/>
              <w:right w:w="108" w:type="dxa"/>
            </w:tcMar>
          </w:tcPr>
          <w:p w:rsidRPr="005F2A11" w:rsidR="23CFD9EC" w:rsidP="23CFD9EC" w:rsidRDefault="480F4524" w14:paraId="082567BF" w14:textId="27201A6B">
            <w:pPr>
              <w:rPr>
                <w:rFonts w:ascii="Arial" w:hAnsi="Arial" w:eastAsia="Aptos" w:cs="Arial"/>
                <w:sz w:val="16"/>
                <w:szCs w:val="16"/>
              </w:rPr>
            </w:pPr>
            <w:r w:rsidRPr="005F2A11">
              <w:rPr>
                <w:rFonts w:ascii="Arial" w:hAnsi="Arial" w:eastAsia="Aptos" w:cs="Arial"/>
                <w:sz w:val="16"/>
                <w:szCs w:val="16"/>
              </w:rPr>
              <w:t xml:space="preserve">Level 1 &amp; </w:t>
            </w:r>
            <w:r w:rsidRPr="005F2A11" w:rsidR="5E5F01E0">
              <w:rPr>
                <w:rFonts w:ascii="Arial" w:hAnsi="Arial" w:eastAsia="Aptos" w:cs="Arial"/>
                <w:sz w:val="16"/>
                <w:szCs w:val="16"/>
              </w:rPr>
              <w:t>2 –</w:t>
            </w:r>
            <w:r w:rsidRPr="005F2A11">
              <w:rPr>
                <w:rFonts w:ascii="Arial" w:hAnsi="Arial" w:eastAsia="Aptos" w:cs="Arial"/>
                <w:sz w:val="16"/>
                <w:szCs w:val="16"/>
              </w:rPr>
              <w:t xml:space="preserve"> Workshops (Provider and non-provider led)</w:t>
            </w:r>
          </w:p>
          <w:p w:rsidRPr="005F2A11" w:rsidR="23CFD9EC" w:rsidP="23CFD9EC" w:rsidRDefault="23CFD9EC" w14:paraId="608437CF" w14:textId="2D2858A1">
            <w:pPr>
              <w:rPr>
                <w:rFonts w:ascii="Arial" w:hAnsi="Arial" w:eastAsia="Aptos" w:cs="Arial"/>
                <w:sz w:val="16"/>
                <w:szCs w:val="16"/>
              </w:rPr>
            </w:pPr>
            <w:r w:rsidRPr="005F2A11">
              <w:rPr>
                <w:rFonts w:ascii="Arial" w:hAnsi="Arial" w:eastAsia="Aptos" w:cs="Arial"/>
                <w:sz w:val="16"/>
                <w:szCs w:val="16"/>
              </w:rPr>
              <w:t xml:space="preserve">These include two types of evaluation processes: </w:t>
            </w:r>
          </w:p>
          <w:p w:rsidRPr="005F2A11" w:rsidR="23CFD9EC" w:rsidP="23CFD9EC" w:rsidRDefault="23CFD9EC" w14:paraId="1F13C5B3" w14:textId="16C90D57">
            <w:pPr>
              <w:pStyle w:val="ListParagraph"/>
              <w:numPr>
                <w:ilvl w:val="0"/>
                <w:numId w:val="23"/>
              </w:numPr>
              <w:rPr>
                <w:rFonts w:ascii="Arial" w:hAnsi="Arial" w:eastAsia="Aptos" w:cs="Arial"/>
                <w:sz w:val="16"/>
                <w:szCs w:val="16"/>
              </w:rPr>
            </w:pPr>
            <w:r w:rsidRPr="005F2A11">
              <w:rPr>
                <w:rFonts w:ascii="Arial" w:hAnsi="Arial" w:eastAsia="Aptos" w:cs="Arial"/>
                <w:sz w:val="16"/>
                <w:szCs w:val="16"/>
              </w:rPr>
              <w:t xml:space="preserve">Post-program surveys which will be administered through an MS form to collect learner feedback (satisfaction, engagement and relevance). </w:t>
            </w:r>
          </w:p>
          <w:p w:rsidRPr="005F2A11" w:rsidR="23CFD9EC" w:rsidP="23CFD9EC" w:rsidRDefault="23CFD9EC" w14:paraId="26E0DE3D" w14:textId="747AEA49">
            <w:pPr>
              <w:pStyle w:val="ListParagraph"/>
              <w:numPr>
                <w:ilvl w:val="0"/>
                <w:numId w:val="23"/>
              </w:numPr>
              <w:rPr>
                <w:rFonts w:ascii="Arial" w:hAnsi="Arial" w:eastAsia="Aptos" w:cs="Arial"/>
                <w:sz w:val="16"/>
                <w:szCs w:val="16"/>
              </w:rPr>
            </w:pPr>
            <w:r w:rsidRPr="005F2A11">
              <w:rPr>
                <w:rFonts w:ascii="Arial" w:hAnsi="Arial" w:eastAsia="Aptos" w:cs="Arial"/>
                <w:sz w:val="16"/>
                <w:szCs w:val="16"/>
              </w:rPr>
              <w:t xml:space="preserve">Facilitator to quiz participants during the workshop by asking a relevant question to assess knowledge and understanding of the topic. This also adds an additional element of engagement. </w:t>
            </w:r>
          </w:p>
        </w:tc>
        <w:tc>
          <w:tcPr>
            <w:tcW w:w="1356" w:type="dxa"/>
            <w:tcBorders>
              <w:top w:val="single" w:color="auto" w:sz="8" w:space="0"/>
              <w:left w:val="single" w:color="auto" w:sz="8" w:space="0"/>
              <w:bottom w:val="single" w:color="auto" w:sz="8" w:space="0"/>
              <w:right w:val="single" w:color="auto" w:sz="8" w:space="0"/>
            </w:tcBorders>
            <w:tcMar>
              <w:left w:w="108" w:type="dxa"/>
              <w:right w:w="108" w:type="dxa"/>
            </w:tcMar>
          </w:tcPr>
          <w:p w:rsidRPr="005F2A11" w:rsidR="23CFD9EC" w:rsidP="23CFD9EC" w:rsidRDefault="23CFD9EC" w14:paraId="632F9475" w14:textId="446D1D87">
            <w:pPr>
              <w:rPr>
                <w:rFonts w:ascii="Arial" w:hAnsi="Arial" w:eastAsia="Aptos" w:cs="Arial"/>
                <w:sz w:val="16"/>
                <w:szCs w:val="16"/>
              </w:rPr>
            </w:pPr>
            <w:r w:rsidRPr="005F2A11">
              <w:rPr>
                <w:rFonts w:ascii="Arial" w:hAnsi="Arial" w:eastAsia="Aptos" w:cs="Arial"/>
                <w:sz w:val="16"/>
                <w:szCs w:val="16"/>
              </w:rPr>
              <w:t>Level 1 &amp; 2 – Workshops</w:t>
            </w:r>
          </w:p>
          <w:p w:rsidRPr="005F2A11" w:rsidR="23CFD9EC" w:rsidP="23CFD9EC" w:rsidRDefault="23CFD9EC" w14:paraId="70E08F87" w14:textId="343B8907">
            <w:pPr>
              <w:rPr>
                <w:rFonts w:ascii="Arial" w:hAnsi="Arial" w:eastAsia="Aptos" w:cs="Arial"/>
                <w:sz w:val="16"/>
                <w:szCs w:val="16"/>
              </w:rPr>
            </w:pPr>
            <w:r w:rsidRPr="005F2A11">
              <w:rPr>
                <w:rFonts w:ascii="Arial" w:hAnsi="Arial" w:eastAsia="Aptos" w:cs="Arial"/>
                <w:sz w:val="16"/>
                <w:szCs w:val="16"/>
              </w:rPr>
              <w:t xml:space="preserve"> </w:t>
            </w:r>
          </w:p>
          <w:p w:rsidRPr="005F2A11" w:rsidR="23CFD9EC" w:rsidP="23CFD9EC" w:rsidRDefault="23CFD9EC" w14:paraId="4A2225ED" w14:textId="0863E631">
            <w:pPr>
              <w:rPr>
                <w:rFonts w:ascii="Arial" w:hAnsi="Arial" w:eastAsia="Aptos" w:cs="Arial"/>
                <w:sz w:val="16"/>
                <w:szCs w:val="16"/>
              </w:rPr>
            </w:pPr>
            <w:r w:rsidRPr="005F2A11">
              <w:rPr>
                <w:rFonts w:ascii="Arial" w:hAnsi="Arial" w:eastAsia="Aptos" w:cs="Arial"/>
                <w:sz w:val="16"/>
                <w:szCs w:val="16"/>
              </w:rPr>
              <w:t>Our rationale to conduct surveys as a primary evaluation method is fitting for this type of program since it is entirely on a voluntary basis and not mandatory for breast cancer survivors to attend. The participants that do attend will receive level 1 &amp; 2 surveys which will give us data for how well the program is going/how effective it is.</w:t>
            </w:r>
          </w:p>
          <w:p w:rsidRPr="005F2A11" w:rsidR="23CFD9EC" w:rsidP="23CFD9EC" w:rsidRDefault="23CFD9EC" w14:paraId="358E8587" w14:textId="53AF5563">
            <w:pPr>
              <w:rPr>
                <w:rFonts w:ascii="Arial" w:hAnsi="Arial" w:eastAsia="Aptos" w:cs="Arial"/>
                <w:sz w:val="16"/>
                <w:szCs w:val="16"/>
              </w:rPr>
            </w:pPr>
            <w:r w:rsidRPr="005F2A11">
              <w:rPr>
                <w:rFonts w:ascii="Arial" w:hAnsi="Arial" w:eastAsia="Aptos" w:cs="Arial"/>
                <w:sz w:val="16"/>
                <w:szCs w:val="16"/>
              </w:rPr>
              <w:t xml:space="preserve"> </w:t>
            </w:r>
          </w:p>
          <w:p w:rsidRPr="005F2A11" w:rsidR="23CFD9EC" w:rsidP="23CFD9EC" w:rsidRDefault="23CFD9EC" w14:paraId="3C007928" w14:textId="14C009F2">
            <w:pPr>
              <w:rPr>
                <w:rFonts w:ascii="Arial" w:hAnsi="Arial" w:eastAsia="Aptos" w:cs="Arial"/>
                <w:sz w:val="16"/>
                <w:szCs w:val="16"/>
              </w:rPr>
            </w:pPr>
            <w:r w:rsidRPr="005F2A11">
              <w:rPr>
                <w:rFonts w:ascii="Arial" w:hAnsi="Arial" w:eastAsia="Aptos" w:cs="Arial"/>
                <w:sz w:val="16"/>
                <w:szCs w:val="16"/>
              </w:rPr>
              <w:t xml:space="preserve">As a secondary evaluation, we will review the results from the poll conducted by the facilitator of each workshop to better understand how well the knowledge is being transferred to the learners. </w:t>
            </w:r>
          </w:p>
        </w:tc>
        <w:tc>
          <w:tcPr>
            <w:tcW w:w="2425" w:type="dxa"/>
            <w:tcBorders>
              <w:top w:val="single" w:color="auto" w:sz="8" w:space="0"/>
              <w:left w:val="single" w:color="auto" w:sz="8" w:space="0"/>
              <w:bottom w:val="single" w:color="auto" w:sz="8" w:space="0"/>
              <w:right w:val="single" w:color="auto" w:sz="8" w:space="0"/>
            </w:tcBorders>
            <w:tcMar>
              <w:left w:w="108" w:type="dxa"/>
              <w:right w:w="108" w:type="dxa"/>
            </w:tcMar>
          </w:tcPr>
          <w:p w:rsidRPr="005F2A11" w:rsidR="23CFD9EC" w:rsidP="23CFD9EC" w:rsidRDefault="23CFD9EC" w14:paraId="0AB4B81D" w14:textId="17000389">
            <w:pPr>
              <w:rPr>
                <w:rFonts w:ascii="Arial" w:hAnsi="Arial" w:eastAsia="Aptos" w:cs="Arial"/>
                <w:sz w:val="16"/>
                <w:szCs w:val="16"/>
              </w:rPr>
            </w:pPr>
            <w:r w:rsidRPr="005F2A11">
              <w:rPr>
                <w:rFonts w:ascii="Arial" w:hAnsi="Arial" w:eastAsia="Aptos" w:cs="Arial"/>
                <w:sz w:val="16"/>
                <w:szCs w:val="16"/>
              </w:rPr>
              <w:t xml:space="preserve">Level 1 &amp; 2 – Workshops </w:t>
            </w:r>
          </w:p>
          <w:p w:rsidRPr="005F2A11" w:rsidR="23CFD9EC" w:rsidP="23CFD9EC" w:rsidRDefault="23CFD9EC" w14:paraId="5C8FA9E7" w14:textId="1A0B580A">
            <w:pPr>
              <w:rPr>
                <w:rFonts w:ascii="Arial" w:hAnsi="Arial" w:eastAsia="Aptos" w:cs="Arial"/>
                <w:sz w:val="16"/>
                <w:szCs w:val="16"/>
              </w:rPr>
            </w:pPr>
            <w:r w:rsidRPr="005F2A11">
              <w:rPr>
                <w:rFonts w:ascii="Arial" w:hAnsi="Arial" w:eastAsia="Aptos" w:cs="Arial"/>
                <w:sz w:val="16"/>
                <w:szCs w:val="16"/>
              </w:rPr>
              <w:t xml:space="preserve"> </w:t>
            </w:r>
          </w:p>
          <w:p w:rsidRPr="005F2A11" w:rsidR="23CFD9EC" w:rsidP="23CFD9EC" w:rsidRDefault="23CFD9EC" w14:paraId="4D07737F" w14:textId="290444E3">
            <w:pPr>
              <w:rPr>
                <w:rFonts w:ascii="Arial" w:hAnsi="Arial" w:eastAsia="Aptos" w:cs="Arial"/>
                <w:sz w:val="16"/>
                <w:szCs w:val="16"/>
              </w:rPr>
            </w:pPr>
            <w:r w:rsidRPr="005F2A11">
              <w:rPr>
                <w:rFonts w:ascii="Arial" w:hAnsi="Arial" w:eastAsia="Aptos" w:cs="Arial"/>
                <w:sz w:val="16"/>
                <w:szCs w:val="16"/>
              </w:rPr>
              <w:t xml:space="preserve">To gather survey data: </w:t>
            </w:r>
          </w:p>
          <w:p w:rsidRPr="005F2A11" w:rsidR="23CFD9EC" w:rsidP="23CFD9EC" w:rsidRDefault="23CFD9EC" w14:paraId="0CA8E97C" w14:textId="18523548">
            <w:pPr>
              <w:pStyle w:val="ListParagraph"/>
              <w:numPr>
                <w:ilvl w:val="0"/>
                <w:numId w:val="22"/>
              </w:numPr>
              <w:rPr>
                <w:rFonts w:ascii="Arial" w:hAnsi="Arial" w:eastAsia="Aptos" w:cs="Arial"/>
                <w:sz w:val="16"/>
                <w:szCs w:val="16"/>
              </w:rPr>
            </w:pPr>
            <w:r w:rsidRPr="005F2A11">
              <w:rPr>
                <w:rFonts w:ascii="Arial" w:hAnsi="Arial" w:eastAsia="Aptos" w:cs="Arial"/>
                <w:sz w:val="16"/>
                <w:szCs w:val="16"/>
              </w:rPr>
              <w:t>Survey will be developed in MS or google forms</w:t>
            </w:r>
          </w:p>
          <w:p w:rsidRPr="005F2A11" w:rsidR="23CFD9EC" w:rsidP="23CFD9EC" w:rsidRDefault="23CFD9EC" w14:paraId="687FCA66" w14:textId="0AF04BED">
            <w:pPr>
              <w:pStyle w:val="ListParagraph"/>
              <w:numPr>
                <w:ilvl w:val="0"/>
                <w:numId w:val="22"/>
              </w:numPr>
              <w:rPr>
                <w:rFonts w:ascii="Arial" w:hAnsi="Arial" w:eastAsia="Aptos" w:cs="Arial"/>
                <w:sz w:val="16"/>
                <w:szCs w:val="16"/>
              </w:rPr>
            </w:pPr>
            <w:r w:rsidRPr="005F2A11">
              <w:rPr>
                <w:rFonts w:ascii="Arial" w:hAnsi="Arial" w:eastAsia="Aptos" w:cs="Arial"/>
                <w:sz w:val="16"/>
                <w:szCs w:val="16"/>
              </w:rPr>
              <w:t xml:space="preserve">Survey will be piloted/tested </w:t>
            </w:r>
          </w:p>
          <w:p w:rsidRPr="005F2A11" w:rsidR="23CFD9EC" w:rsidP="23CFD9EC" w:rsidRDefault="23CFD9EC" w14:paraId="2087617A" w14:textId="057E764E">
            <w:pPr>
              <w:pStyle w:val="ListParagraph"/>
              <w:numPr>
                <w:ilvl w:val="0"/>
                <w:numId w:val="22"/>
              </w:numPr>
              <w:rPr>
                <w:rFonts w:ascii="Arial" w:hAnsi="Arial" w:eastAsia="Aptos" w:cs="Arial"/>
                <w:sz w:val="16"/>
                <w:szCs w:val="16"/>
              </w:rPr>
            </w:pPr>
            <w:r w:rsidRPr="005F2A11">
              <w:rPr>
                <w:rFonts w:ascii="Arial" w:hAnsi="Arial" w:eastAsia="Aptos" w:cs="Arial"/>
                <w:sz w:val="16"/>
                <w:szCs w:val="16"/>
              </w:rPr>
              <w:t xml:space="preserve">Once the test survey process is complete, the survey will launch post-workshops to the participants post-workshops through email communication </w:t>
            </w:r>
          </w:p>
          <w:p w:rsidRPr="005F2A11" w:rsidR="23CFD9EC" w:rsidP="23CFD9EC" w:rsidRDefault="23CFD9EC" w14:paraId="2E20EC6A" w14:textId="09141EEE">
            <w:pPr>
              <w:pStyle w:val="ListParagraph"/>
              <w:numPr>
                <w:ilvl w:val="0"/>
                <w:numId w:val="22"/>
              </w:numPr>
              <w:rPr>
                <w:rFonts w:ascii="Arial" w:hAnsi="Arial" w:eastAsia="Aptos" w:cs="Arial"/>
                <w:sz w:val="16"/>
                <w:szCs w:val="16"/>
              </w:rPr>
            </w:pPr>
            <w:r w:rsidRPr="005F2A11">
              <w:rPr>
                <w:rFonts w:ascii="Arial" w:hAnsi="Arial" w:eastAsia="Aptos" w:cs="Arial"/>
                <w:sz w:val="16"/>
                <w:szCs w:val="16"/>
              </w:rPr>
              <w:t>Participants will have a set period to provide their feedback, after which the survey will be clos</w:t>
            </w:r>
            <w:r w:rsidRPr="005F2A11" w:rsidR="65769882">
              <w:rPr>
                <w:rFonts w:ascii="Arial" w:hAnsi="Arial" w:eastAsia="Aptos" w:cs="Arial"/>
                <w:sz w:val="16"/>
                <w:szCs w:val="16"/>
              </w:rPr>
              <w:t>ed</w:t>
            </w:r>
          </w:p>
          <w:p w:rsidRPr="005F2A11" w:rsidR="23CFD9EC" w:rsidP="23CFD9EC" w:rsidRDefault="480F4524" w14:paraId="78B71EB4" w14:textId="6271A872">
            <w:pPr>
              <w:pStyle w:val="ListParagraph"/>
              <w:numPr>
                <w:ilvl w:val="0"/>
                <w:numId w:val="22"/>
              </w:numPr>
              <w:rPr>
                <w:rFonts w:ascii="Arial" w:hAnsi="Arial" w:eastAsia="Aptos" w:cs="Arial"/>
                <w:sz w:val="16"/>
                <w:szCs w:val="16"/>
              </w:rPr>
            </w:pPr>
            <w:r w:rsidRPr="005F2A11">
              <w:rPr>
                <w:rFonts w:ascii="Arial" w:hAnsi="Arial" w:eastAsia="Aptos" w:cs="Arial"/>
                <w:sz w:val="16"/>
                <w:szCs w:val="16"/>
              </w:rPr>
              <w:t>Data will be imported into an excel spreadsheet and organized to begin the data review process</w:t>
            </w:r>
            <w:ins w:author="Ritika Bhargo" w:date="2025-02-26T23:38:00Z" w:id="15">
              <w:r w:rsidRPr="005F2A11" w:rsidR="05240838">
                <w:rPr>
                  <w:rFonts w:ascii="Arial" w:hAnsi="Arial" w:eastAsia="Aptos" w:cs="Arial"/>
                  <w:sz w:val="16"/>
                  <w:szCs w:val="16"/>
                </w:rPr>
                <w:t>.</w:t>
              </w:r>
            </w:ins>
          </w:p>
          <w:p w:rsidRPr="005F2A11" w:rsidR="23CFD9EC" w:rsidP="23CFD9EC" w:rsidRDefault="23CFD9EC" w14:paraId="6A6AEA35" w14:textId="28675C05">
            <w:pPr>
              <w:rPr>
                <w:rFonts w:ascii="Arial" w:hAnsi="Arial" w:eastAsia="Aptos" w:cs="Arial"/>
                <w:sz w:val="16"/>
                <w:szCs w:val="16"/>
              </w:rPr>
            </w:pPr>
            <w:r w:rsidRPr="005F2A11">
              <w:rPr>
                <w:rFonts w:ascii="Arial" w:hAnsi="Arial" w:eastAsia="Aptos" w:cs="Arial"/>
                <w:sz w:val="16"/>
                <w:szCs w:val="16"/>
              </w:rPr>
              <w:t xml:space="preserve"> </w:t>
            </w:r>
          </w:p>
          <w:p w:rsidRPr="005F2A11" w:rsidR="23CFD9EC" w:rsidP="23CFD9EC" w:rsidRDefault="23CFD9EC" w14:paraId="480FAEC1" w14:textId="3660EA24">
            <w:pPr>
              <w:rPr>
                <w:rFonts w:ascii="Arial" w:hAnsi="Arial" w:eastAsia="Aptos" w:cs="Arial"/>
                <w:sz w:val="16"/>
                <w:szCs w:val="16"/>
              </w:rPr>
            </w:pPr>
            <w:r w:rsidRPr="005F2A11">
              <w:rPr>
                <w:rFonts w:ascii="Arial" w:hAnsi="Arial" w:eastAsia="Aptos" w:cs="Arial"/>
                <w:sz w:val="16"/>
                <w:szCs w:val="16"/>
              </w:rPr>
              <w:t xml:space="preserve">To gather poll/quiz data: </w:t>
            </w:r>
          </w:p>
          <w:p w:rsidRPr="005F2A11" w:rsidR="23CFD9EC" w:rsidP="23CFD9EC" w:rsidRDefault="23CFD9EC" w14:paraId="65064917" w14:textId="721C2BE6">
            <w:pPr>
              <w:pStyle w:val="ListParagraph"/>
              <w:numPr>
                <w:ilvl w:val="0"/>
                <w:numId w:val="21"/>
              </w:numPr>
              <w:rPr>
                <w:rFonts w:ascii="Arial" w:hAnsi="Arial" w:eastAsia="Aptos" w:cs="Arial"/>
                <w:sz w:val="16"/>
                <w:szCs w:val="16"/>
              </w:rPr>
            </w:pPr>
            <w:r w:rsidRPr="005F2A11">
              <w:rPr>
                <w:rFonts w:ascii="Arial" w:hAnsi="Arial" w:eastAsia="Aptos" w:cs="Arial"/>
                <w:sz w:val="16"/>
                <w:szCs w:val="16"/>
              </w:rPr>
              <w:t>Poll questions will be drafted</w:t>
            </w:r>
          </w:p>
          <w:p w:rsidRPr="005F2A11" w:rsidR="23CFD9EC" w:rsidP="23CFD9EC" w:rsidRDefault="23CFD9EC" w14:paraId="52A7BB7D" w14:textId="27250924">
            <w:pPr>
              <w:pStyle w:val="ListParagraph"/>
              <w:numPr>
                <w:ilvl w:val="0"/>
                <w:numId w:val="21"/>
              </w:numPr>
              <w:rPr>
                <w:rFonts w:ascii="Arial" w:hAnsi="Arial" w:eastAsia="Aptos" w:cs="Arial"/>
                <w:sz w:val="16"/>
                <w:szCs w:val="16"/>
              </w:rPr>
            </w:pPr>
            <w:r w:rsidRPr="005F2A11">
              <w:rPr>
                <w:rFonts w:ascii="Arial" w:hAnsi="Arial" w:eastAsia="Aptos" w:cs="Arial"/>
                <w:sz w:val="16"/>
                <w:szCs w:val="16"/>
              </w:rPr>
              <w:t xml:space="preserve">Workshop facilitator will administer the poll during the workshop (both provider and non-provider led) </w:t>
            </w:r>
          </w:p>
          <w:p w:rsidRPr="005F2A11" w:rsidR="23CFD9EC" w:rsidP="23CFD9EC" w:rsidRDefault="23CFD9EC" w14:paraId="27A3631A" w14:textId="62036DB1">
            <w:pPr>
              <w:pStyle w:val="ListParagraph"/>
              <w:numPr>
                <w:ilvl w:val="0"/>
                <w:numId w:val="21"/>
              </w:numPr>
              <w:rPr>
                <w:rFonts w:ascii="Arial" w:hAnsi="Arial" w:eastAsia="Aptos" w:cs="Arial"/>
                <w:sz w:val="16"/>
                <w:szCs w:val="16"/>
              </w:rPr>
            </w:pPr>
            <w:r w:rsidRPr="005F2A11">
              <w:rPr>
                <w:rFonts w:ascii="Arial" w:hAnsi="Arial" w:eastAsia="Aptos" w:cs="Arial"/>
                <w:sz w:val="16"/>
                <w:szCs w:val="16"/>
              </w:rPr>
              <w:t>The facilitator will share the results with the program coordinator to assess</w:t>
            </w:r>
          </w:p>
        </w:tc>
        <w:tc>
          <w:tcPr>
            <w:tcW w:w="1367" w:type="dxa"/>
            <w:tcBorders>
              <w:top w:val="single" w:color="auto" w:sz="8" w:space="0"/>
              <w:left w:val="single" w:color="auto" w:sz="8" w:space="0"/>
              <w:bottom w:val="single" w:color="auto" w:sz="8" w:space="0"/>
              <w:right w:val="single" w:color="auto" w:sz="8" w:space="0"/>
            </w:tcBorders>
            <w:tcMar>
              <w:left w:w="108" w:type="dxa"/>
              <w:right w:w="108" w:type="dxa"/>
            </w:tcMar>
          </w:tcPr>
          <w:p w:rsidRPr="005F2A11" w:rsidR="23CFD9EC" w:rsidP="23CFD9EC" w:rsidRDefault="23CFD9EC" w14:paraId="73B51197" w14:textId="767C25E7">
            <w:pPr>
              <w:rPr>
                <w:rFonts w:ascii="Arial" w:hAnsi="Arial" w:eastAsia="Aptos" w:cs="Arial"/>
                <w:sz w:val="16"/>
                <w:szCs w:val="16"/>
              </w:rPr>
            </w:pPr>
            <w:r w:rsidRPr="005F2A11">
              <w:rPr>
                <w:rFonts w:ascii="Arial" w:hAnsi="Arial" w:eastAsia="Aptos" w:cs="Arial"/>
                <w:sz w:val="16"/>
                <w:szCs w:val="16"/>
              </w:rPr>
              <w:t xml:space="preserve">Breast cancer patients/Survey respondents will be involved in the completion of the survey.  </w:t>
            </w:r>
          </w:p>
          <w:p w:rsidRPr="005F2A11" w:rsidR="23CFD9EC" w:rsidP="23CFD9EC" w:rsidRDefault="23CFD9EC" w14:paraId="3F55EBEF" w14:textId="46DF3227">
            <w:pPr>
              <w:rPr>
                <w:rFonts w:ascii="Arial" w:hAnsi="Arial" w:eastAsia="Aptos" w:cs="Arial"/>
                <w:sz w:val="16"/>
                <w:szCs w:val="16"/>
              </w:rPr>
            </w:pPr>
            <w:r w:rsidRPr="005F2A11">
              <w:rPr>
                <w:rFonts w:ascii="Arial" w:hAnsi="Arial" w:eastAsia="Aptos" w:cs="Arial"/>
                <w:sz w:val="16"/>
                <w:szCs w:val="16"/>
              </w:rPr>
              <w:t xml:space="preserve"> </w:t>
            </w:r>
          </w:p>
          <w:p w:rsidRPr="005F2A11" w:rsidR="23CFD9EC" w:rsidP="23CFD9EC" w:rsidRDefault="23CFD9EC" w14:paraId="0F036DF3" w14:textId="3893B5D8">
            <w:pPr>
              <w:rPr>
                <w:rFonts w:ascii="Arial" w:hAnsi="Arial" w:eastAsia="Aptos" w:cs="Arial"/>
                <w:sz w:val="16"/>
                <w:szCs w:val="16"/>
              </w:rPr>
            </w:pPr>
            <w:r w:rsidRPr="005F2A11">
              <w:rPr>
                <w:rFonts w:ascii="Arial" w:hAnsi="Arial" w:eastAsia="Aptos" w:cs="Arial"/>
                <w:sz w:val="16"/>
                <w:szCs w:val="16"/>
              </w:rPr>
              <w:t>The Program Coordinator will be responsible for developing, administering and evaluating survey feedback.</w:t>
            </w:r>
          </w:p>
          <w:p w:rsidRPr="005F2A11" w:rsidR="23CFD9EC" w:rsidP="23CFD9EC" w:rsidRDefault="23CFD9EC" w14:paraId="5D7AD551" w14:textId="729A2171">
            <w:pPr>
              <w:rPr>
                <w:rFonts w:ascii="Arial" w:hAnsi="Arial" w:eastAsia="Aptos" w:cs="Arial"/>
                <w:sz w:val="16"/>
                <w:szCs w:val="16"/>
              </w:rPr>
            </w:pPr>
            <w:r w:rsidRPr="005F2A11">
              <w:rPr>
                <w:rFonts w:ascii="Arial" w:hAnsi="Arial" w:eastAsia="Aptos" w:cs="Arial"/>
                <w:sz w:val="16"/>
                <w:szCs w:val="16"/>
              </w:rPr>
              <w:t xml:space="preserve"> </w:t>
            </w:r>
          </w:p>
          <w:p w:rsidRPr="005F2A11" w:rsidR="23CFD9EC" w:rsidP="23CFD9EC" w:rsidRDefault="23CFD9EC" w14:paraId="38A5F8F0" w14:textId="501CD02D">
            <w:pPr>
              <w:rPr>
                <w:rFonts w:ascii="Arial" w:hAnsi="Arial" w:eastAsia="Aptos" w:cs="Arial"/>
                <w:sz w:val="16"/>
                <w:szCs w:val="16"/>
              </w:rPr>
            </w:pPr>
            <w:r w:rsidRPr="005F2A11">
              <w:rPr>
                <w:rFonts w:ascii="Arial" w:hAnsi="Arial" w:eastAsia="Aptos" w:cs="Arial"/>
                <w:sz w:val="16"/>
                <w:szCs w:val="16"/>
              </w:rPr>
              <w:t xml:space="preserve">The workshop facilitators will be responsible for administering the poll/quiz during the workshop. The Program Coordinator will be responsible for reviewing the poll/quiz results as part of the evaluation process. </w:t>
            </w:r>
          </w:p>
        </w:tc>
        <w:tc>
          <w:tcPr>
            <w:tcW w:w="2584" w:type="dxa"/>
            <w:tcBorders>
              <w:top w:val="single" w:color="auto" w:sz="8" w:space="0"/>
              <w:left w:val="single" w:color="auto" w:sz="8" w:space="0"/>
              <w:bottom w:val="single" w:color="auto" w:sz="8" w:space="0"/>
              <w:right w:val="single" w:color="auto" w:sz="8" w:space="0"/>
            </w:tcBorders>
            <w:tcMar>
              <w:left w:w="108" w:type="dxa"/>
              <w:right w:w="108" w:type="dxa"/>
            </w:tcMar>
          </w:tcPr>
          <w:p w:rsidRPr="005F2A11" w:rsidR="23CFD9EC" w:rsidP="23CFD9EC" w:rsidRDefault="23CFD9EC" w14:paraId="699BF776" w14:textId="0D5A7768">
            <w:pPr>
              <w:rPr>
                <w:rFonts w:ascii="Arial" w:hAnsi="Arial" w:eastAsia="Aptos" w:cs="Arial"/>
                <w:sz w:val="16"/>
                <w:szCs w:val="16"/>
              </w:rPr>
            </w:pPr>
            <w:r w:rsidRPr="005F2A11">
              <w:rPr>
                <w:rFonts w:ascii="Arial" w:hAnsi="Arial" w:eastAsia="Aptos" w:cs="Arial"/>
                <w:sz w:val="16"/>
                <w:szCs w:val="16"/>
              </w:rPr>
              <w:t>The following survey accessibility considerations are applicable:</w:t>
            </w:r>
          </w:p>
          <w:p w:rsidRPr="005F2A11" w:rsidR="23CFD9EC" w:rsidP="23CFD9EC" w:rsidRDefault="23CFD9EC" w14:paraId="4E28AA03" w14:textId="3951C24D">
            <w:pPr>
              <w:ind w:left="766"/>
              <w:rPr>
                <w:rFonts w:ascii="Arial" w:hAnsi="Arial" w:eastAsia="Aptos" w:cs="Arial"/>
                <w:sz w:val="16"/>
                <w:szCs w:val="16"/>
              </w:rPr>
            </w:pPr>
            <w:r w:rsidRPr="005F2A11">
              <w:rPr>
                <w:rFonts w:ascii="Arial" w:hAnsi="Arial" w:eastAsia="Aptos" w:cs="Arial"/>
                <w:sz w:val="16"/>
                <w:szCs w:val="16"/>
              </w:rPr>
              <w:t xml:space="preserve"> </w:t>
            </w:r>
          </w:p>
          <w:p w:rsidRPr="005F2A11" w:rsidR="23CFD9EC" w:rsidP="23CFD9EC" w:rsidRDefault="23CFD9EC" w14:paraId="5014168F" w14:textId="5F46280C">
            <w:pPr>
              <w:pStyle w:val="ListParagraph"/>
              <w:numPr>
                <w:ilvl w:val="0"/>
                <w:numId w:val="20"/>
              </w:numPr>
              <w:rPr>
                <w:rFonts w:ascii="Arial" w:hAnsi="Arial" w:eastAsia="Aptos" w:cs="Arial"/>
                <w:sz w:val="16"/>
                <w:szCs w:val="16"/>
              </w:rPr>
            </w:pPr>
            <w:r w:rsidRPr="005F2A11">
              <w:rPr>
                <w:rFonts w:ascii="Arial" w:hAnsi="Arial" w:eastAsia="Aptos" w:cs="Arial"/>
                <w:sz w:val="16"/>
                <w:szCs w:val="16"/>
              </w:rPr>
              <w:t>Respondents have the option of filling in an in-person form</w:t>
            </w:r>
            <w:r w:rsidRPr="005F2A11" w:rsidR="58F03778">
              <w:rPr>
                <w:rFonts w:ascii="Arial" w:hAnsi="Arial" w:eastAsia="Aptos" w:cs="Arial"/>
                <w:sz w:val="16"/>
                <w:szCs w:val="16"/>
              </w:rPr>
              <w:t>, online survey or complete survey orally (third person transcribes the survey and collects feedback)</w:t>
            </w:r>
          </w:p>
          <w:p w:rsidRPr="005F2A11" w:rsidR="23CFD9EC" w:rsidP="23CFD9EC" w:rsidRDefault="23CFD9EC" w14:paraId="7480FE28" w14:textId="5A13EA7F">
            <w:pPr>
              <w:pStyle w:val="ListParagraph"/>
              <w:numPr>
                <w:ilvl w:val="0"/>
                <w:numId w:val="20"/>
              </w:numPr>
              <w:rPr>
                <w:rFonts w:ascii="Arial" w:hAnsi="Arial" w:eastAsia="Aptos" w:cs="Arial"/>
                <w:sz w:val="16"/>
                <w:szCs w:val="16"/>
              </w:rPr>
            </w:pPr>
            <w:r w:rsidRPr="005F2A11">
              <w:rPr>
                <w:rFonts w:ascii="Arial" w:hAnsi="Arial" w:eastAsia="Aptos" w:cs="Arial"/>
                <w:sz w:val="16"/>
                <w:szCs w:val="16"/>
              </w:rPr>
              <w:t xml:space="preserve">If responders fill out an online form: clear titles and descriptions, progress indicators, color contrast, simple fonts, keyboard navigation </w:t>
            </w:r>
          </w:p>
          <w:p w:rsidRPr="005F2A11" w:rsidR="23CFD9EC" w:rsidP="23CFD9EC" w:rsidRDefault="23CFD9EC" w14:paraId="60752ACC" w14:textId="26D8680F">
            <w:pPr>
              <w:pStyle w:val="ListParagraph"/>
              <w:numPr>
                <w:ilvl w:val="0"/>
                <w:numId w:val="19"/>
              </w:numPr>
              <w:ind w:left="766"/>
              <w:rPr>
                <w:rFonts w:ascii="Arial" w:hAnsi="Arial" w:cs="Arial"/>
                <w:sz w:val="16"/>
                <w:szCs w:val="16"/>
              </w:rPr>
            </w:pPr>
            <w:r w:rsidRPr="005F2A11">
              <w:rPr>
                <w:rFonts w:ascii="Arial" w:hAnsi="Arial" w:eastAsia="Aptos" w:cs="Arial"/>
                <w:sz w:val="16"/>
                <w:szCs w:val="16"/>
              </w:rPr>
              <w:t xml:space="preserve">Sectioning/grouping questions for ease of readability </w:t>
            </w:r>
          </w:p>
          <w:p w:rsidRPr="005F2A11" w:rsidR="61D84E3B" w:rsidP="23CFD9EC" w:rsidRDefault="61D84E3B" w14:paraId="5BED71D6" w14:textId="41F20140">
            <w:pPr>
              <w:pStyle w:val="ListParagraph"/>
              <w:numPr>
                <w:ilvl w:val="0"/>
                <w:numId w:val="19"/>
              </w:numPr>
              <w:ind w:left="766"/>
              <w:rPr>
                <w:rFonts w:ascii="Arial" w:hAnsi="Arial" w:cs="Arial"/>
                <w:sz w:val="16"/>
                <w:szCs w:val="16"/>
              </w:rPr>
            </w:pPr>
            <w:r w:rsidRPr="005F2A11">
              <w:rPr>
                <w:rFonts w:ascii="Arial" w:hAnsi="Arial" w:eastAsia="Aptos" w:cs="Arial"/>
                <w:sz w:val="16"/>
                <w:szCs w:val="16"/>
              </w:rPr>
              <w:t xml:space="preserve">Multi-language support: </w:t>
            </w:r>
            <w:r w:rsidRPr="005F2A11">
              <w:rPr>
                <w:rFonts w:ascii="Arial" w:hAnsi="Arial" w:cs="Arial"/>
                <w:sz w:val="16"/>
                <w:szCs w:val="16"/>
              </w:rPr>
              <w:t>Offering materials and surveys in multiple languages can help reach non-English speaking participants such as Arabic and Spanish</w:t>
            </w:r>
            <w:r w:rsidRPr="005F2A11" w:rsidR="2ADDB211">
              <w:rPr>
                <w:rFonts w:ascii="Arial" w:hAnsi="Arial" w:cs="Arial"/>
                <w:sz w:val="16"/>
                <w:szCs w:val="16"/>
              </w:rPr>
              <w:t>.</w:t>
            </w:r>
          </w:p>
          <w:p w:rsidRPr="005F2A11" w:rsidR="23CFD9EC" w:rsidP="23CFD9EC" w:rsidRDefault="23CFD9EC" w14:paraId="67D2E8F0" w14:textId="0DE1E258">
            <w:pPr>
              <w:rPr>
                <w:rFonts w:ascii="Arial" w:hAnsi="Arial" w:eastAsia="Aptos" w:cs="Arial"/>
                <w:sz w:val="16"/>
                <w:szCs w:val="16"/>
              </w:rPr>
            </w:pPr>
            <w:r w:rsidRPr="005F2A11">
              <w:rPr>
                <w:rFonts w:ascii="Arial" w:hAnsi="Arial" w:eastAsia="Aptos" w:cs="Arial"/>
                <w:sz w:val="16"/>
                <w:szCs w:val="16"/>
              </w:rPr>
              <w:t xml:space="preserve"> </w:t>
            </w:r>
          </w:p>
          <w:p w:rsidRPr="005F2A11" w:rsidR="23CFD9EC" w:rsidP="23CFD9EC" w:rsidRDefault="23CFD9EC" w14:paraId="6ED832D5" w14:textId="3B4BD6F8">
            <w:pPr>
              <w:rPr>
                <w:rFonts w:ascii="Arial" w:hAnsi="Arial" w:eastAsia="Aptos" w:cs="Arial"/>
                <w:sz w:val="16"/>
                <w:szCs w:val="16"/>
              </w:rPr>
            </w:pPr>
            <w:r w:rsidRPr="005F2A11">
              <w:rPr>
                <w:rFonts w:ascii="Arial" w:hAnsi="Arial" w:eastAsia="Aptos" w:cs="Arial"/>
                <w:sz w:val="16"/>
                <w:szCs w:val="16"/>
              </w:rPr>
              <w:t>The following poll/quiz accessibility considerations are applicable:</w:t>
            </w:r>
          </w:p>
          <w:p w:rsidRPr="005F2A11" w:rsidR="23CFD9EC" w:rsidP="23CFD9EC" w:rsidRDefault="23CFD9EC" w14:paraId="65A69E4C" w14:textId="00205E8C">
            <w:pPr>
              <w:ind w:left="766"/>
              <w:rPr>
                <w:rFonts w:ascii="Arial" w:hAnsi="Arial" w:eastAsia="Aptos" w:cs="Arial"/>
                <w:sz w:val="16"/>
                <w:szCs w:val="16"/>
              </w:rPr>
            </w:pPr>
            <w:r w:rsidRPr="005F2A11">
              <w:rPr>
                <w:rFonts w:ascii="Arial" w:hAnsi="Arial" w:eastAsia="Aptos" w:cs="Arial"/>
                <w:sz w:val="16"/>
                <w:szCs w:val="16"/>
              </w:rPr>
              <w:t xml:space="preserve"> </w:t>
            </w:r>
          </w:p>
          <w:p w:rsidRPr="005F2A11" w:rsidR="4368A895" w:rsidP="23CFD9EC" w:rsidRDefault="4368A895" w14:paraId="0A2A3A56" w14:textId="3FC82729">
            <w:pPr>
              <w:pStyle w:val="ListParagraph"/>
              <w:numPr>
                <w:ilvl w:val="0"/>
                <w:numId w:val="20"/>
              </w:numPr>
              <w:rPr>
                <w:rFonts w:ascii="Arial" w:hAnsi="Arial" w:eastAsia="Aptos" w:cs="Arial"/>
                <w:sz w:val="16"/>
                <w:szCs w:val="16"/>
              </w:rPr>
            </w:pPr>
            <w:r w:rsidRPr="005F2A11">
              <w:rPr>
                <w:rFonts w:ascii="Arial" w:hAnsi="Arial" w:eastAsia="Aptos" w:cs="Arial"/>
                <w:sz w:val="16"/>
                <w:szCs w:val="16"/>
              </w:rPr>
              <w:t>C</w:t>
            </w:r>
            <w:r w:rsidRPr="005F2A11" w:rsidR="23CFD9EC">
              <w:rPr>
                <w:rFonts w:ascii="Arial" w:hAnsi="Arial" w:eastAsia="Aptos" w:cs="Arial"/>
                <w:sz w:val="16"/>
                <w:szCs w:val="16"/>
              </w:rPr>
              <w:t>lear titles and descriptions</w:t>
            </w:r>
          </w:p>
          <w:p w:rsidRPr="005F2A11" w:rsidR="23CFD9EC" w:rsidP="23CFD9EC" w:rsidRDefault="23CFD9EC" w14:paraId="23CF017A" w14:textId="7887C1AC">
            <w:pPr>
              <w:pStyle w:val="ListParagraph"/>
              <w:numPr>
                <w:ilvl w:val="0"/>
                <w:numId w:val="20"/>
              </w:numPr>
              <w:rPr>
                <w:rFonts w:ascii="Arial" w:hAnsi="Arial" w:eastAsia="Aptos" w:cs="Arial"/>
                <w:sz w:val="16"/>
                <w:szCs w:val="16"/>
              </w:rPr>
            </w:pPr>
            <w:r w:rsidRPr="005F2A11">
              <w:rPr>
                <w:rFonts w:ascii="Arial" w:hAnsi="Arial" w:eastAsia="Aptos" w:cs="Arial"/>
                <w:sz w:val="16"/>
                <w:szCs w:val="16"/>
              </w:rPr>
              <w:t>Color contrast</w:t>
            </w:r>
          </w:p>
          <w:p w:rsidRPr="005F2A11" w:rsidR="23CFD9EC" w:rsidP="23CFD9EC" w:rsidRDefault="23CFD9EC" w14:paraId="4ECC470D" w14:textId="508006FD">
            <w:pPr>
              <w:pStyle w:val="ListParagraph"/>
              <w:numPr>
                <w:ilvl w:val="0"/>
                <w:numId w:val="20"/>
              </w:numPr>
              <w:rPr>
                <w:rFonts w:ascii="Arial" w:hAnsi="Arial" w:eastAsia="Aptos" w:cs="Arial"/>
                <w:sz w:val="16"/>
                <w:szCs w:val="16"/>
              </w:rPr>
            </w:pPr>
            <w:r w:rsidRPr="005F2A11">
              <w:rPr>
                <w:rFonts w:ascii="Arial" w:hAnsi="Arial" w:eastAsia="Aptos" w:cs="Arial"/>
                <w:sz w:val="16"/>
                <w:szCs w:val="16"/>
              </w:rPr>
              <w:t>Simple fonts</w:t>
            </w:r>
          </w:p>
          <w:p w:rsidRPr="005F2A11" w:rsidR="23CFD9EC" w:rsidP="23CFD9EC" w:rsidRDefault="23CFD9EC" w14:paraId="6B1499FA" w14:textId="31D35E8F">
            <w:pPr>
              <w:pStyle w:val="ListParagraph"/>
              <w:numPr>
                <w:ilvl w:val="0"/>
                <w:numId w:val="20"/>
              </w:numPr>
              <w:rPr>
                <w:rFonts w:ascii="Arial" w:hAnsi="Arial" w:eastAsia="Aptos" w:cs="Arial"/>
                <w:sz w:val="16"/>
                <w:szCs w:val="16"/>
              </w:rPr>
            </w:pPr>
            <w:r w:rsidRPr="005F2A11">
              <w:rPr>
                <w:rFonts w:ascii="Arial" w:hAnsi="Arial" w:eastAsia="Aptos" w:cs="Arial"/>
                <w:sz w:val="16"/>
                <w:szCs w:val="16"/>
              </w:rPr>
              <w:t xml:space="preserve">Keyboard navigation </w:t>
            </w:r>
          </w:p>
          <w:p w:rsidRPr="005F2A11" w:rsidR="23CFD9EC" w:rsidP="23CFD9EC" w:rsidRDefault="23CFD9EC" w14:paraId="01EA56BC" w14:textId="0545A909">
            <w:pPr>
              <w:pStyle w:val="ListParagraph"/>
              <w:numPr>
                <w:ilvl w:val="0"/>
                <w:numId w:val="20"/>
              </w:numPr>
              <w:rPr>
                <w:rFonts w:ascii="Arial" w:hAnsi="Arial" w:eastAsia="Aptos" w:cs="Arial"/>
                <w:sz w:val="16"/>
                <w:szCs w:val="16"/>
              </w:rPr>
            </w:pPr>
            <w:r w:rsidRPr="005F2A11">
              <w:rPr>
                <w:rFonts w:ascii="Arial" w:hAnsi="Arial" w:eastAsia="Aptos" w:cs="Arial"/>
                <w:sz w:val="16"/>
                <w:szCs w:val="16"/>
              </w:rPr>
              <w:t>Live captioning since facilitator may read out the poll/quiz question(s)</w:t>
            </w:r>
          </w:p>
          <w:p w:rsidRPr="005F2A11" w:rsidR="23CFD9EC" w:rsidP="23CFD9EC" w:rsidRDefault="23CFD9EC" w14:paraId="194EC1D5" w14:textId="2F01AEF7">
            <w:pPr>
              <w:pStyle w:val="ListParagraph"/>
              <w:numPr>
                <w:ilvl w:val="0"/>
                <w:numId w:val="20"/>
              </w:numPr>
              <w:rPr>
                <w:rFonts w:ascii="Arial" w:hAnsi="Arial" w:cs="Arial"/>
                <w:sz w:val="16"/>
                <w:szCs w:val="16"/>
              </w:rPr>
            </w:pPr>
            <w:r w:rsidRPr="005F2A11">
              <w:rPr>
                <w:rFonts w:ascii="Arial" w:hAnsi="Arial" w:eastAsia="Aptos" w:cs="Arial"/>
                <w:sz w:val="16"/>
                <w:szCs w:val="16"/>
              </w:rPr>
              <w:t xml:space="preserve">Ensure poll has screen reader compatibility </w:t>
            </w:r>
          </w:p>
          <w:p w:rsidRPr="005F2A11" w:rsidR="4ED09391" w:rsidP="23CFD9EC" w:rsidRDefault="4ED09391" w14:paraId="22E97134" w14:textId="4D0EBF4F">
            <w:pPr>
              <w:pStyle w:val="ListParagraph"/>
              <w:numPr>
                <w:ilvl w:val="0"/>
                <w:numId w:val="20"/>
              </w:numPr>
              <w:rPr>
                <w:rFonts w:ascii="Arial" w:hAnsi="Arial" w:cs="Arial"/>
                <w:sz w:val="16"/>
                <w:szCs w:val="16"/>
              </w:rPr>
            </w:pPr>
            <w:r w:rsidRPr="005F2A11">
              <w:rPr>
                <w:rFonts w:ascii="Arial" w:hAnsi="Arial" w:eastAsia="Aptos" w:cs="Arial"/>
                <w:sz w:val="16"/>
                <w:szCs w:val="16"/>
              </w:rPr>
              <w:t>Multi-language support (Spanish and Arabic)</w:t>
            </w:r>
          </w:p>
          <w:p w:rsidRPr="005F2A11" w:rsidR="23CFD9EC" w:rsidP="23CFD9EC" w:rsidRDefault="23CFD9EC" w14:paraId="4F64C879" w14:textId="239903D6">
            <w:pPr>
              <w:rPr>
                <w:rFonts w:ascii="Arial" w:hAnsi="Arial" w:eastAsia="Aptos" w:cs="Arial"/>
                <w:sz w:val="16"/>
                <w:szCs w:val="16"/>
              </w:rPr>
            </w:pPr>
          </w:p>
        </w:tc>
      </w:tr>
      <w:tr w:rsidR="23CFD9EC" w:rsidTr="418003E2" w14:paraId="5F0A6B96" w14:textId="77777777">
        <w:trPr>
          <w:trHeight w:val="300"/>
        </w:trPr>
        <w:tc>
          <w:tcPr>
            <w:tcW w:w="2348" w:type="dxa"/>
            <w:tcBorders>
              <w:top w:val="single" w:color="auto" w:sz="8" w:space="0"/>
              <w:left w:val="single" w:color="auto" w:sz="8" w:space="0"/>
              <w:bottom w:val="single" w:color="auto" w:sz="8" w:space="0"/>
              <w:right w:val="single" w:color="auto" w:sz="8" w:space="0"/>
            </w:tcBorders>
            <w:tcMar>
              <w:left w:w="108" w:type="dxa"/>
              <w:right w:w="108" w:type="dxa"/>
            </w:tcMar>
          </w:tcPr>
          <w:p w:rsidRPr="005F2A11" w:rsidR="23CFD9EC" w:rsidP="23CFD9EC" w:rsidRDefault="23CFD9EC" w14:paraId="1BAF6824" w14:textId="0EF7C513">
            <w:pPr>
              <w:rPr>
                <w:rFonts w:ascii="Arial" w:hAnsi="Arial" w:eastAsia="Aptos" w:cs="Arial"/>
                <w:sz w:val="16"/>
                <w:szCs w:val="16"/>
              </w:rPr>
            </w:pPr>
            <w:r w:rsidRPr="005F2A11">
              <w:rPr>
                <w:rFonts w:ascii="Arial" w:hAnsi="Arial" w:eastAsia="Aptos" w:cs="Arial"/>
                <w:sz w:val="16"/>
                <w:szCs w:val="16"/>
              </w:rPr>
              <w:t xml:space="preserve">Level 1 &amp; 2 – Support Groups </w:t>
            </w:r>
          </w:p>
          <w:p w:rsidRPr="005F2A11" w:rsidR="23CFD9EC" w:rsidP="23CFD9EC" w:rsidRDefault="23CFD9EC" w14:paraId="28E50AC6" w14:textId="28DFB141">
            <w:pPr>
              <w:rPr>
                <w:rFonts w:ascii="Arial" w:hAnsi="Arial" w:eastAsia="Aptos" w:cs="Arial"/>
                <w:sz w:val="16"/>
                <w:szCs w:val="16"/>
              </w:rPr>
            </w:pPr>
            <w:r w:rsidRPr="005F2A11">
              <w:rPr>
                <w:rFonts w:ascii="Arial" w:hAnsi="Arial" w:eastAsia="Aptos" w:cs="Arial"/>
                <w:sz w:val="16"/>
                <w:szCs w:val="16"/>
              </w:rPr>
              <w:t xml:space="preserve"> </w:t>
            </w:r>
          </w:p>
          <w:p w:rsidRPr="005F2A11" w:rsidR="23CFD9EC" w:rsidP="23CFD9EC" w:rsidRDefault="23CFD9EC" w14:paraId="294EB58B" w14:textId="55ECB2A4">
            <w:pPr>
              <w:rPr>
                <w:rFonts w:ascii="Arial" w:hAnsi="Arial" w:eastAsia="Aptos" w:cs="Arial"/>
                <w:sz w:val="16"/>
                <w:szCs w:val="16"/>
              </w:rPr>
            </w:pPr>
            <w:r w:rsidRPr="005F2A11">
              <w:rPr>
                <w:rFonts w:ascii="Arial" w:hAnsi="Arial" w:eastAsia="Aptos" w:cs="Arial"/>
                <w:sz w:val="16"/>
                <w:szCs w:val="16"/>
              </w:rPr>
              <w:t>This includes a survey post-program to gather participant feedback (satisfaction, engagement and relevance).</w:t>
            </w:r>
          </w:p>
        </w:tc>
        <w:tc>
          <w:tcPr>
            <w:tcW w:w="1356" w:type="dxa"/>
            <w:tcBorders>
              <w:top w:val="single" w:color="auto" w:sz="8" w:space="0"/>
              <w:left w:val="single" w:color="auto" w:sz="8" w:space="0"/>
              <w:bottom w:val="single" w:color="auto" w:sz="8" w:space="0"/>
              <w:right w:val="single" w:color="auto" w:sz="8" w:space="0"/>
            </w:tcBorders>
            <w:tcMar>
              <w:left w:w="108" w:type="dxa"/>
              <w:right w:w="108" w:type="dxa"/>
            </w:tcMar>
          </w:tcPr>
          <w:p w:rsidRPr="005F2A11" w:rsidR="23CFD9EC" w:rsidP="23CFD9EC" w:rsidRDefault="23CFD9EC" w14:paraId="131FED01" w14:textId="59FEF369">
            <w:pPr>
              <w:rPr>
                <w:rFonts w:ascii="Arial" w:hAnsi="Arial" w:eastAsia="Aptos" w:cs="Arial"/>
                <w:sz w:val="16"/>
                <w:szCs w:val="16"/>
              </w:rPr>
            </w:pPr>
            <w:r w:rsidRPr="005F2A11">
              <w:rPr>
                <w:rFonts w:ascii="Arial" w:hAnsi="Arial" w:eastAsia="Aptos" w:cs="Arial"/>
                <w:sz w:val="16"/>
                <w:szCs w:val="16"/>
              </w:rPr>
              <w:t xml:space="preserve">Level 1 &amp; 2 – Support Groups </w:t>
            </w:r>
          </w:p>
          <w:p w:rsidRPr="005F2A11" w:rsidR="23CFD9EC" w:rsidP="23CFD9EC" w:rsidRDefault="23CFD9EC" w14:paraId="4D7013A4" w14:textId="6134AC43">
            <w:pPr>
              <w:rPr>
                <w:rFonts w:ascii="Arial" w:hAnsi="Arial" w:eastAsia="Aptos" w:cs="Arial"/>
                <w:sz w:val="16"/>
                <w:szCs w:val="16"/>
              </w:rPr>
            </w:pPr>
            <w:r w:rsidRPr="005F2A11">
              <w:rPr>
                <w:rFonts w:ascii="Arial" w:hAnsi="Arial" w:eastAsia="Aptos" w:cs="Arial"/>
                <w:sz w:val="16"/>
                <w:szCs w:val="16"/>
              </w:rPr>
              <w:t xml:space="preserve"> </w:t>
            </w:r>
          </w:p>
          <w:p w:rsidRPr="005F2A11" w:rsidR="23CFD9EC" w:rsidP="23CFD9EC" w:rsidRDefault="23CFD9EC" w14:paraId="78B4E742" w14:textId="2DF686DE">
            <w:pPr>
              <w:rPr>
                <w:rFonts w:ascii="Arial" w:hAnsi="Arial" w:eastAsia="Aptos" w:cs="Arial"/>
                <w:sz w:val="16"/>
                <w:szCs w:val="16"/>
              </w:rPr>
            </w:pPr>
            <w:r w:rsidRPr="005F2A11">
              <w:rPr>
                <w:rFonts w:ascii="Arial" w:hAnsi="Arial" w:eastAsia="Aptos" w:cs="Arial"/>
                <w:sz w:val="16"/>
                <w:szCs w:val="16"/>
              </w:rPr>
              <w:t xml:space="preserve">Since these are in-person support groups and again like the workshops - participants join on a voluntary basis. Our rationale for this is to conduct just the level 1&amp;2 surveys to collect participant feedback (satisfaction, engagement and relevance). There are no other evaluations such as polling/quizzing like the workshops to collect additional data.  </w:t>
            </w:r>
          </w:p>
        </w:tc>
        <w:tc>
          <w:tcPr>
            <w:tcW w:w="2425" w:type="dxa"/>
            <w:tcBorders>
              <w:top w:val="single" w:color="auto" w:sz="8" w:space="0"/>
              <w:left w:val="single" w:color="auto" w:sz="8" w:space="0"/>
              <w:bottom w:val="single" w:color="auto" w:sz="8" w:space="0"/>
              <w:right w:val="single" w:color="auto" w:sz="8" w:space="0"/>
            </w:tcBorders>
            <w:tcMar>
              <w:left w:w="108" w:type="dxa"/>
              <w:right w:w="108" w:type="dxa"/>
            </w:tcMar>
          </w:tcPr>
          <w:p w:rsidRPr="005F2A11" w:rsidR="23CFD9EC" w:rsidP="23CFD9EC" w:rsidRDefault="23CFD9EC" w14:paraId="535B9E17" w14:textId="35AEE184">
            <w:pPr>
              <w:rPr>
                <w:rFonts w:ascii="Arial" w:hAnsi="Arial" w:eastAsia="Aptos" w:cs="Arial"/>
                <w:sz w:val="16"/>
                <w:szCs w:val="16"/>
              </w:rPr>
            </w:pPr>
            <w:r w:rsidRPr="005F2A11">
              <w:rPr>
                <w:rFonts w:ascii="Arial" w:hAnsi="Arial" w:eastAsia="Aptos" w:cs="Arial"/>
                <w:sz w:val="16"/>
                <w:szCs w:val="16"/>
              </w:rPr>
              <w:t xml:space="preserve">To gather survey data: </w:t>
            </w:r>
          </w:p>
          <w:p w:rsidRPr="005F2A11" w:rsidR="23CFD9EC" w:rsidP="23CFD9EC" w:rsidRDefault="23CFD9EC" w14:paraId="43908625" w14:textId="7E00DC79">
            <w:pPr>
              <w:pStyle w:val="ListParagraph"/>
              <w:numPr>
                <w:ilvl w:val="0"/>
                <w:numId w:val="22"/>
              </w:numPr>
              <w:rPr>
                <w:rFonts w:ascii="Arial" w:hAnsi="Arial" w:eastAsia="Aptos" w:cs="Arial"/>
                <w:sz w:val="16"/>
                <w:szCs w:val="16"/>
              </w:rPr>
            </w:pPr>
            <w:r w:rsidRPr="005F2A11">
              <w:rPr>
                <w:rFonts w:ascii="Arial" w:hAnsi="Arial" w:eastAsia="Aptos" w:cs="Arial"/>
                <w:sz w:val="16"/>
                <w:szCs w:val="16"/>
              </w:rPr>
              <w:t>Survey will be developed in MS or google forms</w:t>
            </w:r>
          </w:p>
          <w:p w:rsidRPr="005F2A11" w:rsidR="23CFD9EC" w:rsidP="23CFD9EC" w:rsidRDefault="23CFD9EC" w14:paraId="2D690459" w14:textId="72187BE0">
            <w:pPr>
              <w:pStyle w:val="ListParagraph"/>
              <w:numPr>
                <w:ilvl w:val="0"/>
                <w:numId w:val="22"/>
              </w:numPr>
              <w:rPr>
                <w:rFonts w:ascii="Arial" w:hAnsi="Arial" w:eastAsia="Aptos" w:cs="Arial"/>
                <w:sz w:val="16"/>
                <w:szCs w:val="16"/>
              </w:rPr>
            </w:pPr>
            <w:r w:rsidRPr="005F2A11">
              <w:rPr>
                <w:rFonts w:ascii="Arial" w:hAnsi="Arial" w:eastAsia="Aptos" w:cs="Arial"/>
                <w:sz w:val="16"/>
                <w:szCs w:val="16"/>
              </w:rPr>
              <w:t xml:space="preserve">Survey will be piloted/tested </w:t>
            </w:r>
          </w:p>
          <w:p w:rsidRPr="005F2A11" w:rsidR="23CFD9EC" w:rsidP="23CFD9EC" w:rsidRDefault="23CFD9EC" w14:paraId="672383DB" w14:textId="7D9C710B">
            <w:pPr>
              <w:pStyle w:val="ListParagraph"/>
              <w:numPr>
                <w:ilvl w:val="0"/>
                <w:numId w:val="22"/>
              </w:numPr>
              <w:rPr>
                <w:rFonts w:ascii="Arial" w:hAnsi="Arial" w:eastAsia="Aptos" w:cs="Arial"/>
                <w:sz w:val="16"/>
                <w:szCs w:val="16"/>
              </w:rPr>
            </w:pPr>
            <w:r w:rsidRPr="005F2A11">
              <w:rPr>
                <w:rFonts w:ascii="Arial" w:hAnsi="Arial" w:eastAsia="Aptos" w:cs="Arial"/>
                <w:sz w:val="16"/>
                <w:szCs w:val="16"/>
              </w:rPr>
              <w:t xml:space="preserve">Once the test survey process is complete, the survey will launch post-workshops to the participants post-workshops through email communication </w:t>
            </w:r>
          </w:p>
          <w:p w:rsidRPr="005F2A11" w:rsidR="23CFD9EC" w:rsidP="23CFD9EC" w:rsidRDefault="23CFD9EC" w14:paraId="7AB8E50A" w14:textId="41FEC1F7">
            <w:pPr>
              <w:pStyle w:val="ListParagraph"/>
              <w:numPr>
                <w:ilvl w:val="0"/>
                <w:numId w:val="22"/>
              </w:numPr>
              <w:rPr>
                <w:rFonts w:ascii="Arial" w:hAnsi="Arial" w:eastAsia="Aptos" w:cs="Arial"/>
                <w:sz w:val="16"/>
                <w:szCs w:val="16"/>
              </w:rPr>
            </w:pPr>
            <w:r w:rsidRPr="005F2A11">
              <w:rPr>
                <w:rFonts w:ascii="Arial" w:hAnsi="Arial" w:eastAsia="Aptos" w:cs="Arial"/>
                <w:sz w:val="16"/>
                <w:szCs w:val="16"/>
              </w:rPr>
              <w:t>Participants will have a set period to provide their feedback, after which the survey will be closed</w:t>
            </w:r>
          </w:p>
          <w:p w:rsidRPr="005F2A11" w:rsidR="23CFD9EC" w:rsidP="23CFD9EC" w:rsidRDefault="23CFD9EC" w14:paraId="75752A5E" w14:textId="227DD3FF">
            <w:pPr>
              <w:pStyle w:val="ListParagraph"/>
              <w:numPr>
                <w:ilvl w:val="0"/>
                <w:numId w:val="22"/>
              </w:numPr>
              <w:rPr>
                <w:rFonts w:ascii="Arial" w:hAnsi="Arial" w:eastAsia="Aptos" w:cs="Arial"/>
                <w:sz w:val="16"/>
                <w:szCs w:val="16"/>
              </w:rPr>
            </w:pPr>
            <w:r w:rsidRPr="005F2A11">
              <w:rPr>
                <w:rFonts w:ascii="Arial" w:hAnsi="Arial" w:eastAsia="Aptos" w:cs="Arial"/>
                <w:sz w:val="16"/>
                <w:szCs w:val="16"/>
              </w:rPr>
              <w:t xml:space="preserve">Data will be imported into an excel spreadsheet and organized to begin the data review process </w:t>
            </w:r>
          </w:p>
        </w:tc>
        <w:tc>
          <w:tcPr>
            <w:tcW w:w="1367" w:type="dxa"/>
            <w:tcBorders>
              <w:top w:val="single" w:color="auto" w:sz="8" w:space="0"/>
              <w:left w:val="single" w:color="auto" w:sz="8" w:space="0"/>
              <w:bottom w:val="single" w:color="auto" w:sz="8" w:space="0"/>
              <w:right w:val="single" w:color="auto" w:sz="8" w:space="0"/>
            </w:tcBorders>
            <w:tcMar>
              <w:left w:w="108" w:type="dxa"/>
              <w:right w:w="108" w:type="dxa"/>
            </w:tcMar>
          </w:tcPr>
          <w:p w:rsidRPr="005F2A11" w:rsidR="23CFD9EC" w:rsidP="23CFD9EC" w:rsidRDefault="23CFD9EC" w14:paraId="2E366919" w14:textId="1362CA8A">
            <w:pPr>
              <w:rPr>
                <w:rFonts w:ascii="Arial" w:hAnsi="Arial" w:eastAsia="Aptos" w:cs="Arial"/>
                <w:sz w:val="16"/>
                <w:szCs w:val="16"/>
              </w:rPr>
            </w:pPr>
            <w:r w:rsidRPr="005F2A11">
              <w:rPr>
                <w:rFonts w:ascii="Arial" w:hAnsi="Arial" w:eastAsia="Aptos" w:cs="Arial"/>
                <w:sz w:val="16"/>
                <w:szCs w:val="16"/>
              </w:rPr>
              <w:t xml:space="preserve">Breast cancer patients/Survey respondents will be involved in the completion of the survey.  </w:t>
            </w:r>
          </w:p>
          <w:p w:rsidRPr="005F2A11" w:rsidR="23CFD9EC" w:rsidP="23CFD9EC" w:rsidRDefault="23CFD9EC" w14:paraId="1E62353F" w14:textId="52CE517E">
            <w:pPr>
              <w:rPr>
                <w:rFonts w:ascii="Arial" w:hAnsi="Arial" w:eastAsia="Aptos" w:cs="Arial"/>
                <w:sz w:val="16"/>
                <w:szCs w:val="16"/>
              </w:rPr>
            </w:pPr>
            <w:r w:rsidRPr="005F2A11">
              <w:rPr>
                <w:rFonts w:ascii="Arial" w:hAnsi="Arial" w:eastAsia="Aptos" w:cs="Arial"/>
                <w:sz w:val="16"/>
                <w:szCs w:val="16"/>
              </w:rPr>
              <w:t xml:space="preserve"> </w:t>
            </w:r>
          </w:p>
          <w:p w:rsidRPr="005F2A11" w:rsidR="23CFD9EC" w:rsidP="23CFD9EC" w:rsidRDefault="23CFD9EC" w14:paraId="1D12B6DB" w14:textId="7646E163">
            <w:pPr>
              <w:rPr>
                <w:rFonts w:ascii="Arial" w:hAnsi="Arial" w:eastAsia="Aptos" w:cs="Arial"/>
                <w:sz w:val="16"/>
                <w:szCs w:val="16"/>
              </w:rPr>
            </w:pPr>
            <w:r w:rsidRPr="005F2A11">
              <w:rPr>
                <w:rFonts w:ascii="Arial" w:hAnsi="Arial" w:eastAsia="Aptos" w:cs="Arial"/>
                <w:sz w:val="16"/>
                <w:szCs w:val="16"/>
              </w:rPr>
              <w:t>The Program Coordinator will be responsible for developing, administering and evaluating survey feedback.</w:t>
            </w:r>
          </w:p>
        </w:tc>
        <w:tc>
          <w:tcPr>
            <w:tcW w:w="2584" w:type="dxa"/>
            <w:tcBorders>
              <w:top w:val="single" w:color="auto" w:sz="8" w:space="0"/>
              <w:left w:val="single" w:color="auto" w:sz="8" w:space="0"/>
              <w:bottom w:val="single" w:color="auto" w:sz="8" w:space="0"/>
              <w:right w:val="single" w:color="auto" w:sz="8" w:space="0"/>
            </w:tcBorders>
            <w:tcMar>
              <w:left w:w="108" w:type="dxa"/>
              <w:right w:w="108" w:type="dxa"/>
            </w:tcMar>
          </w:tcPr>
          <w:p w:rsidRPr="005F2A11" w:rsidR="23CFD9EC" w:rsidP="23CFD9EC" w:rsidRDefault="23CFD9EC" w14:paraId="78AF7F7E" w14:textId="2499F7A0">
            <w:pPr>
              <w:rPr>
                <w:rFonts w:ascii="Arial" w:hAnsi="Arial" w:eastAsia="Aptos" w:cs="Arial"/>
                <w:sz w:val="16"/>
                <w:szCs w:val="16"/>
              </w:rPr>
            </w:pPr>
            <w:r w:rsidRPr="005F2A11">
              <w:rPr>
                <w:rFonts w:ascii="Arial" w:hAnsi="Arial" w:eastAsia="Aptos" w:cs="Arial"/>
                <w:sz w:val="16"/>
                <w:szCs w:val="16"/>
              </w:rPr>
              <w:t>The following survey accessibility considerations are applicable:</w:t>
            </w:r>
          </w:p>
          <w:p w:rsidRPr="005F2A11" w:rsidR="23CFD9EC" w:rsidP="23CFD9EC" w:rsidRDefault="23CFD9EC" w14:paraId="03D22740" w14:textId="1F5B7048">
            <w:pPr>
              <w:ind w:left="766"/>
              <w:rPr>
                <w:rFonts w:ascii="Arial" w:hAnsi="Arial" w:eastAsia="Aptos" w:cs="Arial"/>
                <w:sz w:val="16"/>
                <w:szCs w:val="16"/>
              </w:rPr>
            </w:pPr>
            <w:r w:rsidRPr="005F2A11">
              <w:rPr>
                <w:rFonts w:ascii="Arial" w:hAnsi="Arial" w:eastAsia="Aptos" w:cs="Arial"/>
                <w:sz w:val="16"/>
                <w:szCs w:val="16"/>
              </w:rPr>
              <w:t xml:space="preserve"> </w:t>
            </w:r>
          </w:p>
          <w:p w:rsidRPr="005F2A11" w:rsidR="0DF1BCDC" w:rsidP="23CFD9EC" w:rsidRDefault="0DF1BCDC" w14:paraId="12E42048" w14:textId="13EFBB1C">
            <w:pPr>
              <w:pStyle w:val="ListParagraph"/>
              <w:numPr>
                <w:ilvl w:val="0"/>
                <w:numId w:val="20"/>
              </w:numPr>
              <w:rPr>
                <w:rFonts w:ascii="Arial" w:hAnsi="Arial" w:eastAsia="Aptos" w:cs="Arial"/>
                <w:sz w:val="16"/>
                <w:szCs w:val="16"/>
              </w:rPr>
            </w:pPr>
            <w:r w:rsidRPr="005F2A11">
              <w:rPr>
                <w:rFonts w:ascii="Arial" w:hAnsi="Arial" w:eastAsia="Aptos" w:cs="Arial"/>
                <w:sz w:val="16"/>
                <w:szCs w:val="16"/>
              </w:rPr>
              <w:t>Respondents have the option of filling in an in-person form, online survey or complete survey orally (third person transcribes the survey and collects feedback)</w:t>
            </w:r>
          </w:p>
          <w:p w:rsidRPr="005F2A11" w:rsidR="23CFD9EC" w:rsidP="23CFD9EC" w:rsidRDefault="23CFD9EC" w14:paraId="4C16F93B" w14:textId="648D9867">
            <w:pPr>
              <w:pStyle w:val="ListParagraph"/>
              <w:numPr>
                <w:ilvl w:val="0"/>
                <w:numId w:val="20"/>
              </w:numPr>
              <w:rPr>
                <w:rFonts w:ascii="Arial" w:hAnsi="Arial" w:eastAsia="Aptos" w:cs="Arial"/>
                <w:sz w:val="16"/>
                <w:szCs w:val="16"/>
              </w:rPr>
            </w:pPr>
            <w:r w:rsidRPr="005F2A11">
              <w:rPr>
                <w:rFonts w:ascii="Arial" w:hAnsi="Arial" w:eastAsia="Aptos" w:cs="Arial"/>
                <w:sz w:val="16"/>
                <w:szCs w:val="16"/>
              </w:rPr>
              <w:t xml:space="preserve">If responders fill out an online form: clear titles and descriptions, progress indicators, color contrast, simple fonts, keyboard navigation </w:t>
            </w:r>
          </w:p>
          <w:p w:rsidRPr="005F2A11" w:rsidR="23CFD9EC" w:rsidP="23CFD9EC" w:rsidRDefault="23CFD9EC" w14:paraId="14D10C89" w14:textId="37228776">
            <w:pPr>
              <w:pStyle w:val="ListParagraph"/>
              <w:numPr>
                <w:ilvl w:val="0"/>
                <w:numId w:val="19"/>
              </w:numPr>
              <w:ind w:left="766"/>
              <w:rPr>
                <w:rFonts w:ascii="Arial" w:hAnsi="Arial" w:cs="Arial"/>
                <w:sz w:val="16"/>
                <w:szCs w:val="16"/>
              </w:rPr>
            </w:pPr>
            <w:r w:rsidRPr="005F2A11">
              <w:rPr>
                <w:rFonts w:ascii="Arial" w:hAnsi="Arial" w:eastAsia="Aptos" w:cs="Arial"/>
                <w:sz w:val="16"/>
                <w:szCs w:val="16"/>
              </w:rPr>
              <w:t xml:space="preserve">Sectioning/grouping questions for ease of readability </w:t>
            </w:r>
          </w:p>
          <w:p w:rsidRPr="005F2A11" w:rsidR="705DD4BF" w:rsidP="23CFD9EC" w:rsidRDefault="705DD4BF" w14:paraId="5C587846" w14:textId="1924EEFE">
            <w:pPr>
              <w:pStyle w:val="ListParagraph"/>
              <w:numPr>
                <w:ilvl w:val="0"/>
                <w:numId w:val="19"/>
              </w:numPr>
              <w:ind w:left="766"/>
              <w:rPr>
                <w:rFonts w:ascii="Arial" w:hAnsi="Arial" w:cs="Arial"/>
                <w:sz w:val="16"/>
                <w:szCs w:val="16"/>
              </w:rPr>
            </w:pPr>
            <w:r w:rsidRPr="005F2A11">
              <w:rPr>
                <w:rFonts w:ascii="Arial" w:hAnsi="Arial" w:eastAsia="Aptos" w:cs="Arial"/>
                <w:sz w:val="16"/>
                <w:szCs w:val="16"/>
              </w:rPr>
              <w:t xml:space="preserve">Multi-language support: </w:t>
            </w:r>
            <w:r w:rsidRPr="005F2A11">
              <w:rPr>
                <w:rFonts w:ascii="Arial" w:hAnsi="Arial" w:cs="Arial"/>
                <w:sz w:val="16"/>
                <w:szCs w:val="16"/>
              </w:rPr>
              <w:t>Offering materials and surveys in multiple languages can help reach non-English speaking participants such as Arabic and Spanish.</w:t>
            </w:r>
          </w:p>
          <w:p w:rsidRPr="005F2A11" w:rsidR="23CFD9EC" w:rsidP="23CFD9EC" w:rsidRDefault="23CFD9EC" w14:paraId="6EE12257" w14:textId="568F233D">
            <w:pPr>
              <w:rPr>
                <w:rFonts w:ascii="Arial" w:hAnsi="Arial" w:eastAsia="Aptos" w:cs="Arial"/>
                <w:sz w:val="16"/>
                <w:szCs w:val="16"/>
              </w:rPr>
            </w:pPr>
          </w:p>
        </w:tc>
      </w:tr>
      <w:tr w:rsidR="23CFD9EC" w:rsidTr="418003E2" w14:paraId="774D44C2" w14:textId="77777777">
        <w:trPr>
          <w:trHeight w:val="300"/>
        </w:trPr>
        <w:tc>
          <w:tcPr>
            <w:tcW w:w="2348" w:type="dxa"/>
            <w:tcBorders>
              <w:top w:val="single" w:color="auto" w:sz="8" w:space="0"/>
              <w:left w:val="single" w:color="auto" w:sz="8" w:space="0"/>
              <w:bottom w:val="single" w:color="auto" w:sz="8" w:space="0"/>
              <w:right w:val="single" w:color="auto" w:sz="8" w:space="0"/>
            </w:tcBorders>
            <w:tcMar>
              <w:left w:w="108" w:type="dxa"/>
              <w:right w:w="108" w:type="dxa"/>
            </w:tcMar>
          </w:tcPr>
          <w:p w:rsidRPr="005F2A11" w:rsidR="23CFD9EC" w:rsidP="23CFD9EC" w:rsidRDefault="23CFD9EC" w14:paraId="3E36F44F" w14:textId="48123BC1">
            <w:pPr>
              <w:rPr>
                <w:rFonts w:ascii="Arial" w:hAnsi="Arial" w:eastAsia="Aptos" w:cs="Arial"/>
                <w:sz w:val="16"/>
                <w:szCs w:val="16"/>
              </w:rPr>
            </w:pPr>
            <w:r w:rsidRPr="005F2A11">
              <w:rPr>
                <w:rFonts w:ascii="Arial" w:hAnsi="Arial" w:eastAsia="Aptos" w:cs="Arial"/>
                <w:sz w:val="16"/>
                <w:szCs w:val="16"/>
              </w:rPr>
              <w:t xml:space="preserve">Level 3 &amp; 4 – Workshops </w:t>
            </w:r>
          </w:p>
          <w:p w:rsidRPr="005F2A11" w:rsidR="23CFD9EC" w:rsidP="23CFD9EC" w:rsidRDefault="23CFD9EC" w14:paraId="12AAF86D" w14:textId="584E3706">
            <w:pPr>
              <w:rPr>
                <w:rFonts w:ascii="Arial" w:hAnsi="Arial" w:eastAsia="Aptos" w:cs="Arial"/>
                <w:sz w:val="16"/>
                <w:szCs w:val="16"/>
              </w:rPr>
            </w:pPr>
            <w:r w:rsidRPr="005F2A11">
              <w:rPr>
                <w:rFonts w:ascii="Arial" w:hAnsi="Arial" w:eastAsia="Aptos" w:cs="Arial"/>
                <w:sz w:val="16"/>
                <w:szCs w:val="16"/>
              </w:rPr>
              <w:t xml:space="preserve"> </w:t>
            </w:r>
          </w:p>
          <w:p w:rsidRPr="005F2A11" w:rsidR="23CFD9EC" w:rsidP="23CFD9EC" w:rsidRDefault="23CFD9EC" w14:paraId="45E341B1" w14:textId="74F54C8C">
            <w:pPr>
              <w:rPr>
                <w:rFonts w:ascii="Arial" w:hAnsi="Arial" w:eastAsia="Aptos" w:cs="Arial"/>
                <w:sz w:val="16"/>
                <w:szCs w:val="16"/>
              </w:rPr>
            </w:pPr>
            <w:r w:rsidRPr="005F2A11">
              <w:rPr>
                <w:rFonts w:ascii="Arial" w:hAnsi="Arial" w:eastAsia="Aptos" w:cs="Arial"/>
                <w:sz w:val="16"/>
                <w:szCs w:val="16"/>
              </w:rPr>
              <w:t>This includes a semi-annual survey for the learners to collect feedback on the learning and behavior aspects of the workshops. There is no secondary evaluation for these levels.</w:t>
            </w:r>
          </w:p>
          <w:p w:rsidRPr="005F2A11" w:rsidR="23CFD9EC" w:rsidP="23CFD9EC" w:rsidRDefault="23CFD9EC" w14:paraId="061AAAE6" w14:textId="46C4EC8A">
            <w:pPr>
              <w:rPr>
                <w:rFonts w:ascii="Arial" w:hAnsi="Arial" w:eastAsia="Aptos" w:cs="Arial"/>
                <w:sz w:val="16"/>
                <w:szCs w:val="16"/>
              </w:rPr>
            </w:pPr>
            <w:r w:rsidRPr="005F2A11">
              <w:rPr>
                <w:rFonts w:ascii="Arial" w:hAnsi="Arial" w:eastAsia="Aptos" w:cs="Arial"/>
                <w:sz w:val="16"/>
                <w:szCs w:val="16"/>
              </w:rPr>
              <w:t xml:space="preserve"> </w:t>
            </w:r>
          </w:p>
        </w:tc>
        <w:tc>
          <w:tcPr>
            <w:tcW w:w="1356" w:type="dxa"/>
            <w:tcBorders>
              <w:top w:val="single" w:color="auto" w:sz="8" w:space="0"/>
              <w:left w:val="single" w:color="auto" w:sz="8" w:space="0"/>
              <w:bottom w:val="single" w:color="auto" w:sz="8" w:space="0"/>
              <w:right w:val="single" w:color="auto" w:sz="8" w:space="0"/>
            </w:tcBorders>
            <w:tcMar>
              <w:left w:w="108" w:type="dxa"/>
              <w:right w:w="108" w:type="dxa"/>
            </w:tcMar>
          </w:tcPr>
          <w:p w:rsidRPr="005F2A11" w:rsidR="23CFD9EC" w:rsidP="23CFD9EC" w:rsidRDefault="23CFD9EC" w14:paraId="3C09BA1F" w14:textId="3260B86B">
            <w:pPr>
              <w:rPr>
                <w:rFonts w:ascii="Arial" w:hAnsi="Arial" w:eastAsia="Aptos" w:cs="Arial"/>
                <w:sz w:val="16"/>
                <w:szCs w:val="16"/>
              </w:rPr>
            </w:pPr>
            <w:r w:rsidRPr="005F2A11">
              <w:rPr>
                <w:rFonts w:ascii="Arial" w:hAnsi="Arial" w:eastAsia="Aptos" w:cs="Arial"/>
                <w:sz w:val="16"/>
                <w:szCs w:val="16"/>
              </w:rPr>
              <w:t>Level 3 &amp; 4 – Workshops</w:t>
            </w:r>
          </w:p>
          <w:p w:rsidRPr="005F2A11" w:rsidR="23CFD9EC" w:rsidP="23CFD9EC" w:rsidRDefault="23CFD9EC" w14:paraId="30794151" w14:textId="7273A594">
            <w:pPr>
              <w:rPr>
                <w:rFonts w:ascii="Arial" w:hAnsi="Arial" w:eastAsia="Aptos" w:cs="Arial"/>
                <w:sz w:val="16"/>
                <w:szCs w:val="16"/>
              </w:rPr>
            </w:pPr>
            <w:r w:rsidRPr="005F2A11">
              <w:rPr>
                <w:rFonts w:ascii="Arial" w:hAnsi="Arial" w:eastAsia="Aptos" w:cs="Arial"/>
                <w:sz w:val="16"/>
                <w:szCs w:val="16"/>
              </w:rPr>
              <w:t xml:space="preserve"> </w:t>
            </w:r>
          </w:p>
          <w:p w:rsidRPr="005F2A11" w:rsidR="23CFD9EC" w:rsidP="23CFD9EC" w:rsidRDefault="23CFD9EC" w14:paraId="404BC2CE" w14:textId="6D464D6B">
            <w:pPr>
              <w:rPr>
                <w:rFonts w:ascii="Arial" w:hAnsi="Arial" w:eastAsia="Aptos" w:cs="Arial"/>
                <w:sz w:val="16"/>
                <w:szCs w:val="16"/>
              </w:rPr>
            </w:pPr>
            <w:r w:rsidRPr="005F2A11">
              <w:rPr>
                <w:rFonts w:ascii="Arial" w:hAnsi="Arial" w:eastAsia="Aptos" w:cs="Arial"/>
                <w:sz w:val="16"/>
                <w:szCs w:val="16"/>
              </w:rPr>
              <w:t xml:space="preserve">Where the level 1&amp;2 survey is post-program, level 3&amp;4 survey is conducted semi-annually (twice a year). Keeping note of our audience, we want to be mindful of their time and </w:t>
            </w:r>
            <w:r w:rsidRPr="005F2A11" w:rsidR="009166DF">
              <w:rPr>
                <w:rFonts w:ascii="Arial" w:hAnsi="Arial" w:eastAsia="Aptos" w:cs="Arial"/>
                <w:sz w:val="16"/>
                <w:szCs w:val="16"/>
              </w:rPr>
              <w:t>health scenarios so</w:t>
            </w:r>
            <w:r w:rsidRPr="005F2A11">
              <w:rPr>
                <w:rFonts w:ascii="Arial" w:hAnsi="Arial" w:eastAsia="Aptos" w:cs="Arial"/>
                <w:sz w:val="16"/>
                <w:szCs w:val="16"/>
              </w:rPr>
              <w:t xml:space="preserve"> we’re choosing to decrease the number of times we send out surveys</w:t>
            </w:r>
            <w:r w:rsidRPr="005F2A11" w:rsidR="009166DF">
              <w:rPr>
                <w:rFonts w:ascii="Arial" w:hAnsi="Arial" w:eastAsia="Aptos" w:cs="Arial"/>
                <w:sz w:val="16"/>
                <w:szCs w:val="16"/>
              </w:rPr>
              <w:t xml:space="preserve">. This </w:t>
            </w:r>
            <w:r w:rsidRPr="005F2A11">
              <w:rPr>
                <w:rFonts w:ascii="Arial" w:hAnsi="Arial" w:eastAsia="Aptos" w:cs="Arial"/>
                <w:sz w:val="16"/>
                <w:szCs w:val="16"/>
              </w:rPr>
              <w:t xml:space="preserve">also </w:t>
            </w:r>
            <w:r w:rsidRPr="005F2A11" w:rsidR="009166DF">
              <w:rPr>
                <w:rFonts w:ascii="Arial" w:hAnsi="Arial" w:eastAsia="Aptos" w:cs="Arial"/>
                <w:sz w:val="16"/>
                <w:szCs w:val="16"/>
              </w:rPr>
              <w:t>ensures</w:t>
            </w:r>
            <w:r w:rsidRPr="005F2A11">
              <w:rPr>
                <w:rFonts w:ascii="Arial" w:hAnsi="Arial" w:eastAsia="Aptos" w:cs="Arial"/>
                <w:sz w:val="16"/>
                <w:szCs w:val="16"/>
              </w:rPr>
              <w:t xml:space="preserve"> there is no survey exhaustion. </w:t>
            </w:r>
          </w:p>
        </w:tc>
        <w:tc>
          <w:tcPr>
            <w:tcW w:w="2425" w:type="dxa"/>
            <w:tcBorders>
              <w:top w:val="single" w:color="auto" w:sz="8" w:space="0"/>
              <w:left w:val="single" w:color="auto" w:sz="8" w:space="0"/>
              <w:bottom w:val="single" w:color="auto" w:sz="8" w:space="0"/>
              <w:right w:val="single" w:color="auto" w:sz="8" w:space="0"/>
            </w:tcBorders>
            <w:tcMar>
              <w:left w:w="108" w:type="dxa"/>
              <w:right w:w="108" w:type="dxa"/>
            </w:tcMar>
          </w:tcPr>
          <w:p w:rsidRPr="005F2A11" w:rsidR="23CFD9EC" w:rsidP="23CFD9EC" w:rsidRDefault="23CFD9EC" w14:paraId="6478FD78" w14:textId="67943276">
            <w:pPr>
              <w:rPr>
                <w:rFonts w:ascii="Arial" w:hAnsi="Arial" w:eastAsia="Aptos" w:cs="Arial"/>
                <w:sz w:val="16"/>
                <w:szCs w:val="16"/>
              </w:rPr>
            </w:pPr>
            <w:r w:rsidRPr="005F2A11">
              <w:rPr>
                <w:rFonts w:ascii="Arial" w:hAnsi="Arial" w:eastAsia="Aptos" w:cs="Arial"/>
                <w:sz w:val="16"/>
                <w:szCs w:val="16"/>
              </w:rPr>
              <w:t xml:space="preserve">To gather survey data: </w:t>
            </w:r>
          </w:p>
          <w:p w:rsidRPr="005F2A11" w:rsidR="23CFD9EC" w:rsidP="23CFD9EC" w:rsidRDefault="23CFD9EC" w14:paraId="027A320E" w14:textId="57261B7D">
            <w:pPr>
              <w:pStyle w:val="ListParagraph"/>
              <w:numPr>
                <w:ilvl w:val="0"/>
                <w:numId w:val="22"/>
              </w:numPr>
              <w:rPr>
                <w:rFonts w:ascii="Arial" w:hAnsi="Arial" w:eastAsia="Aptos" w:cs="Arial"/>
                <w:sz w:val="16"/>
                <w:szCs w:val="16"/>
              </w:rPr>
            </w:pPr>
            <w:r w:rsidRPr="005F2A11">
              <w:rPr>
                <w:rFonts w:ascii="Arial" w:hAnsi="Arial" w:eastAsia="Aptos" w:cs="Arial"/>
                <w:sz w:val="16"/>
                <w:szCs w:val="16"/>
              </w:rPr>
              <w:t>Survey will be developed in MS or google forms</w:t>
            </w:r>
          </w:p>
          <w:p w:rsidRPr="005F2A11" w:rsidR="23CFD9EC" w:rsidP="23CFD9EC" w:rsidRDefault="23CFD9EC" w14:paraId="6FDC4F84" w14:textId="5333D5DA">
            <w:pPr>
              <w:pStyle w:val="ListParagraph"/>
              <w:numPr>
                <w:ilvl w:val="0"/>
                <w:numId w:val="22"/>
              </w:numPr>
              <w:rPr>
                <w:rFonts w:ascii="Arial" w:hAnsi="Arial" w:eastAsia="Aptos" w:cs="Arial"/>
                <w:sz w:val="16"/>
                <w:szCs w:val="16"/>
              </w:rPr>
            </w:pPr>
            <w:r w:rsidRPr="005F2A11">
              <w:rPr>
                <w:rFonts w:ascii="Arial" w:hAnsi="Arial" w:eastAsia="Aptos" w:cs="Arial"/>
                <w:sz w:val="16"/>
                <w:szCs w:val="16"/>
              </w:rPr>
              <w:t xml:space="preserve">Survey will be piloted/tested </w:t>
            </w:r>
          </w:p>
          <w:p w:rsidRPr="005F2A11" w:rsidR="23CFD9EC" w:rsidP="23CFD9EC" w:rsidRDefault="23CFD9EC" w14:paraId="259953BD" w14:textId="486B2AFD">
            <w:pPr>
              <w:pStyle w:val="ListParagraph"/>
              <w:numPr>
                <w:ilvl w:val="0"/>
                <w:numId w:val="22"/>
              </w:numPr>
              <w:rPr>
                <w:rFonts w:ascii="Arial" w:hAnsi="Arial" w:eastAsia="Aptos" w:cs="Arial"/>
                <w:sz w:val="16"/>
                <w:szCs w:val="16"/>
              </w:rPr>
            </w:pPr>
            <w:r w:rsidRPr="005F2A11">
              <w:rPr>
                <w:rFonts w:ascii="Arial" w:hAnsi="Arial" w:eastAsia="Aptos" w:cs="Arial"/>
                <w:sz w:val="16"/>
                <w:szCs w:val="16"/>
              </w:rPr>
              <w:t xml:space="preserve">Once the test survey process is complete, the survey will launch post-workshops to the participants post-workshops through email communication </w:t>
            </w:r>
          </w:p>
          <w:p w:rsidRPr="005F2A11" w:rsidR="23CFD9EC" w:rsidP="23CFD9EC" w:rsidRDefault="23CFD9EC" w14:paraId="5D1FE1DE" w14:textId="1DC58CB3">
            <w:pPr>
              <w:pStyle w:val="ListParagraph"/>
              <w:numPr>
                <w:ilvl w:val="0"/>
                <w:numId w:val="22"/>
              </w:numPr>
              <w:rPr>
                <w:rFonts w:ascii="Arial" w:hAnsi="Arial" w:eastAsia="Aptos" w:cs="Arial"/>
                <w:sz w:val="16"/>
                <w:szCs w:val="16"/>
              </w:rPr>
            </w:pPr>
            <w:r w:rsidRPr="005F2A11">
              <w:rPr>
                <w:rFonts w:ascii="Arial" w:hAnsi="Arial" w:eastAsia="Aptos" w:cs="Arial"/>
                <w:sz w:val="16"/>
                <w:szCs w:val="16"/>
              </w:rPr>
              <w:t>Participants will have a set period to provide their feedback, after which the survey will be closed</w:t>
            </w:r>
          </w:p>
          <w:p w:rsidRPr="005F2A11" w:rsidR="23CFD9EC" w:rsidP="23CFD9EC" w:rsidRDefault="23CFD9EC" w14:paraId="5C85C2BC" w14:textId="781F8006">
            <w:pPr>
              <w:pStyle w:val="ListParagraph"/>
              <w:numPr>
                <w:ilvl w:val="0"/>
                <w:numId w:val="22"/>
              </w:numPr>
              <w:rPr>
                <w:rFonts w:ascii="Arial" w:hAnsi="Arial" w:eastAsia="Aptos" w:cs="Arial"/>
                <w:sz w:val="16"/>
                <w:szCs w:val="16"/>
              </w:rPr>
            </w:pPr>
            <w:r w:rsidRPr="005F2A11">
              <w:rPr>
                <w:rFonts w:ascii="Arial" w:hAnsi="Arial" w:eastAsia="Aptos" w:cs="Arial"/>
                <w:sz w:val="16"/>
                <w:szCs w:val="16"/>
              </w:rPr>
              <w:t xml:space="preserve">Data will be imported into an excel spreadsheet and organized to begin the data review process </w:t>
            </w:r>
          </w:p>
        </w:tc>
        <w:tc>
          <w:tcPr>
            <w:tcW w:w="1367" w:type="dxa"/>
            <w:tcBorders>
              <w:top w:val="single" w:color="auto" w:sz="8" w:space="0"/>
              <w:left w:val="single" w:color="auto" w:sz="8" w:space="0"/>
              <w:bottom w:val="single" w:color="auto" w:sz="8" w:space="0"/>
              <w:right w:val="single" w:color="auto" w:sz="8" w:space="0"/>
            </w:tcBorders>
            <w:tcMar>
              <w:left w:w="108" w:type="dxa"/>
              <w:right w:w="108" w:type="dxa"/>
            </w:tcMar>
          </w:tcPr>
          <w:p w:rsidRPr="005F2A11" w:rsidR="23CFD9EC" w:rsidP="23CFD9EC" w:rsidRDefault="23CFD9EC" w14:paraId="6D78BFF3" w14:textId="3F64CDBE">
            <w:pPr>
              <w:rPr>
                <w:rFonts w:ascii="Arial" w:hAnsi="Arial" w:eastAsia="Aptos" w:cs="Arial"/>
                <w:sz w:val="16"/>
                <w:szCs w:val="16"/>
              </w:rPr>
            </w:pPr>
            <w:r w:rsidRPr="005F2A11">
              <w:rPr>
                <w:rFonts w:ascii="Arial" w:hAnsi="Arial" w:eastAsia="Aptos" w:cs="Arial"/>
                <w:sz w:val="16"/>
                <w:szCs w:val="16"/>
              </w:rPr>
              <w:t xml:space="preserve">Breast cancer patients/Survey respondents will be involved in the completion of the survey.  </w:t>
            </w:r>
          </w:p>
          <w:p w:rsidRPr="005F2A11" w:rsidR="23CFD9EC" w:rsidP="23CFD9EC" w:rsidRDefault="23CFD9EC" w14:paraId="0756A7AE" w14:textId="3D9F818D">
            <w:pPr>
              <w:rPr>
                <w:rFonts w:ascii="Arial" w:hAnsi="Arial" w:eastAsia="Aptos" w:cs="Arial"/>
                <w:sz w:val="16"/>
                <w:szCs w:val="16"/>
              </w:rPr>
            </w:pPr>
            <w:r w:rsidRPr="005F2A11">
              <w:rPr>
                <w:rFonts w:ascii="Arial" w:hAnsi="Arial" w:eastAsia="Aptos" w:cs="Arial"/>
                <w:sz w:val="16"/>
                <w:szCs w:val="16"/>
              </w:rPr>
              <w:t xml:space="preserve"> </w:t>
            </w:r>
          </w:p>
          <w:p w:rsidRPr="005F2A11" w:rsidR="23CFD9EC" w:rsidP="23CFD9EC" w:rsidRDefault="23CFD9EC" w14:paraId="69B007DC" w14:textId="2DA7CE27">
            <w:pPr>
              <w:rPr>
                <w:rFonts w:ascii="Arial" w:hAnsi="Arial" w:eastAsia="Aptos" w:cs="Arial"/>
                <w:sz w:val="16"/>
                <w:szCs w:val="16"/>
              </w:rPr>
            </w:pPr>
            <w:r w:rsidRPr="005F2A11">
              <w:rPr>
                <w:rFonts w:ascii="Arial" w:hAnsi="Arial" w:eastAsia="Aptos" w:cs="Arial"/>
                <w:sz w:val="16"/>
                <w:szCs w:val="16"/>
              </w:rPr>
              <w:t xml:space="preserve">The Program Coordinator will be responsible for developing, administering and evaluating survey feedback. The Administrative Manager will also collaborate and be involved in evaluating the survey feedback (Manager of the Program Coordinator). </w:t>
            </w:r>
          </w:p>
          <w:p w:rsidRPr="005F2A11" w:rsidR="23CFD9EC" w:rsidP="23CFD9EC" w:rsidRDefault="23CFD9EC" w14:paraId="6A6920AB" w14:textId="644CBDF5">
            <w:pPr>
              <w:rPr>
                <w:rFonts w:ascii="Arial" w:hAnsi="Arial" w:eastAsia="Aptos" w:cs="Arial"/>
                <w:b/>
                <w:bCs/>
                <w:sz w:val="16"/>
                <w:szCs w:val="16"/>
              </w:rPr>
            </w:pPr>
            <w:r w:rsidRPr="005F2A11">
              <w:rPr>
                <w:rFonts w:ascii="Arial" w:hAnsi="Arial" w:eastAsia="Aptos" w:cs="Arial"/>
                <w:b/>
                <w:bCs/>
                <w:sz w:val="16"/>
                <w:szCs w:val="16"/>
              </w:rPr>
              <w:t xml:space="preserve"> </w:t>
            </w:r>
          </w:p>
        </w:tc>
        <w:tc>
          <w:tcPr>
            <w:tcW w:w="2584" w:type="dxa"/>
            <w:tcBorders>
              <w:top w:val="single" w:color="auto" w:sz="8" w:space="0"/>
              <w:left w:val="single" w:color="auto" w:sz="8" w:space="0"/>
              <w:bottom w:val="single" w:color="auto" w:sz="8" w:space="0"/>
              <w:right w:val="single" w:color="auto" w:sz="8" w:space="0"/>
            </w:tcBorders>
            <w:tcMar>
              <w:left w:w="108" w:type="dxa"/>
              <w:right w:w="108" w:type="dxa"/>
            </w:tcMar>
          </w:tcPr>
          <w:p w:rsidRPr="005F2A11" w:rsidR="23CFD9EC" w:rsidP="23CFD9EC" w:rsidRDefault="23CFD9EC" w14:paraId="6C1B9C0A" w14:textId="14EBAE17">
            <w:pPr>
              <w:rPr>
                <w:rFonts w:ascii="Arial" w:hAnsi="Arial" w:eastAsia="Aptos" w:cs="Arial"/>
                <w:sz w:val="16"/>
                <w:szCs w:val="16"/>
              </w:rPr>
            </w:pPr>
            <w:r w:rsidRPr="005F2A11">
              <w:rPr>
                <w:rFonts w:ascii="Arial" w:hAnsi="Arial" w:eastAsia="Aptos" w:cs="Arial"/>
                <w:sz w:val="16"/>
                <w:szCs w:val="16"/>
              </w:rPr>
              <w:t>The following survey accessibility considerations are applicable:</w:t>
            </w:r>
          </w:p>
          <w:p w:rsidRPr="005F2A11" w:rsidR="23CFD9EC" w:rsidP="23CFD9EC" w:rsidRDefault="23CFD9EC" w14:paraId="6FA74E21" w14:textId="4CC871A9">
            <w:pPr>
              <w:ind w:left="766"/>
              <w:rPr>
                <w:rFonts w:ascii="Arial" w:hAnsi="Arial" w:eastAsia="Aptos" w:cs="Arial"/>
                <w:sz w:val="16"/>
                <w:szCs w:val="16"/>
              </w:rPr>
            </w:pPr>
            <w:r w:rsidRPr="005F2A11">
              <w:rPr>
                <w:rFonts w:ascii="Arial" w:hAnsi="Arial" w:eastAsia="Aptos" w:cs="Arial"/>
                <w:sz w:val="16"/>
                <w:szCs w:val="16"/>
              </w:rPr>
              <w:t xml:space="preserve"> </w:t>
            </w:r>
          </w:p>
          <w:p w:rsidRPr="005F2A11" w:rsidR="5700B248" w:rsidP="23CFD9EC" w:rsidRDefault="5700B248" w14:paraId="3F5EF4C5" w14:textId="0C703F05">
            <w:pPr>
              <w:pStyle w:val="ListParagraph"/>
              <w:numPr>
                <w:ilvl w:val="0"/>
                <w:numId w:val="20"/>
              </w:numPr>
              <w:rPr>
                <w:rFonts w:ascii="Arial" w:hAnsi="Arial" w:eastAsia="Aptos" w:cs="Arial"/>
                <w:sz w:val="16"/>
                <w:szCs w:val="16"/>
              </w:rPr>
            </w:pPr>
            <w:r w:rsidRPr="005F2A11">
              <w:rPr>
                <w:rFonts w:ascii="Arial" w:hAnsi="Arial" w:eastAsia="Aptos" w:cs="Arial"/>
                <w:sz w:val="16"/>
                <w:szCs w:val="16"/>
              </w:rPr>
              <w:t>Respondents have the option of filling in an in-person form, online survey or complete survey orally (third person transcribes the survey and collects feedback)</w:t>
            </w:r>
          </w:p>
          <w:p w:rsidRPr="005F2A11" w:rsidR="23CFD9EC" w:rsidP="23CFD9EC" w:rsidRDefault="23CFD9EC" w14:paraId="083CE914" w14:textId="6E303F02">
            <w:pPr>
              <w:pStyle w:val="ListParagraph"/>
              <w:numPr>
                <w:ilvl w:val="0"/>
                <w:numId w:val="20"/>
              </w:numPr>
              <w:rPr>
                <w:rFonts w:ascii="Arial" w:hAnsi="Arial" w:eastAsia="Aptos" w:cs="Arial"/>
                <w:sz w:val="16"/>
                <w:szCs w:val="16"/>
              </w:rPr>
            </w:pPr>
            <w:r w:rsidRPr="005F2A11">
              <w:rPr>
                <w:rFonts w:ascii="Arial" w:hAnsi="Arial" w:eastAsia="Aptos" w:cs="Arial"/>
                <w:sz w:val="16"/>
                <w:szCs w:val="16"/>
              </w:rPr>
              <w:t xml:space="preserve">If responders fill out an online form: clear titles and descriptions, progress indicators, color contrast, simple fonts, keyboard navigation </w:t>
            </w:r>
          </w:p>
          <w:p w:rsidRPr="005F2A11" w:rsidR="23CFD9EC" w:rsidP="23CFD9EC" w:rsidRDefault="23CFD9EC" w14:paraId="306619BB" w14:textId="00300DC6">
            <w:pPr>
              <w:pStyle w:val="ListParagraph"/>
              <w:numPr>
                <w:ilvl w:val="0"/>
                <w:numId w:val="19"/>
              </w:numPr>
              <w:ind w:left="766"/>
              <w:rPr>
                <w:rFonts w:ascii="Arial" w:hAnsi="Arial" w:cs="Arial"/>
                <w:sz w:val="16"/>
                <w:szCs w:val="16"/>
              </w:rPr>
            </w:pPr>
            <w:r w:rsidRPr="005F2A11">
              <w:rPr>
                <w:rFonts w:ascii="Arial" w:hAnsi="Arial" w:eastAsia="Aptos" w:cs="Arial"/>
                <w:sz w:val="16"/>
                <w:szCs w:val="16"/>
              </w:rPr>
              <w:t xml:space="preserve">Sectioning/grouping questions for ease of readability </w:t>
            </w:r>
          </w:p>
          <w:p w:rsidRPr="005F2A11" w:rsidR="251FDCEB" w:rsidP="23CFD9EC" w:rsidRDefault="251FDCEB" w14:paraId="6611C787" w14:textId="52C3B959">
            <w:pPr>
              <w:pStyle w:val="ListParagraph"/>
              <w:numPr>
                <w:ilvl w:val="0"/>
                <w:numId w:val="19"/>
              </w:numPr>
              <w:ind w:left="766"/>
              <w:rPr>
                <w:rFonts w:ascii="Arial" w:hAnsi="Arial" w:cs="Arial"/>
                <w:sz w:val="16"/>
                <w:szCs w:val="16"/>
              </w:rPr>
            </w:pPr>
            <w:r w:rsidRPr="005F2A11">
              <w:rPr>
                <w:rFonts w:ascii="Arial" w:hAnsi="Arial" w:eastAsia="Aptos" w:cs="Arial"/>
                <w:sz w:val="16"/>
                <w:szCs w:val="16"/>
              </w:rPr>
              <w:t xml:space="preserve">Multi-language support: </w:t>
            </w:r>
            <w:r w:rsidRPr="005F2A11">
              <w:rPr>
                <w:rFonts w:ascii="Arial" w:hAnsi="Arial" w:cs="Arial"/>
                <w:sz w:val="16"/>
                <w:szCs w:val="16"/>
              </w:rPr>
              <w:t>Offering materials and surveys in multiple languages can help reach non-English speaking participants such as Arabic and Spanish.</w:t>
            </w:r>
          </w:p>
          <w:p w:rsidRPr="005F2A11" w:rsidR="23CFD9EC" w:rsidP="23CFD9EC" w:rsidRDefault="23CFD9EC" w14:paraId="4A241CFC" w14:textId="3CED17B7">
            <w:pPr>
              <w:rPr>
                <w:rFonts w:ascii="Arial" w:hAnsi="Arial" w:eastAsia="Aptos" w:cs="Arial"/>
                <w:sz w:val="16"/>
                <w:szCs w:val="16"/>
              </w:rPr>
            </w:pPr>
          </w:p>
          <w:p w:rsidRPr="005F2A11" w:rsidR="23CFD9EC" w:rsidP="23CFD9EC" w:rsidRDefault="23CFD9EC" w14:paraId="0FF2B327" w14:textId="0B1302A0">
            <w:pPr>
              <w:rPr>
                <w:rFonts w:ascii="Arial" w:hAnsi="Arial" w:eastAsia="Aptos" w:cs="Arial"/>
                <w:b/>
                <w:bCs/>
                <w:sz w:val="16"/>
                <w:szCs w:val="16"/>
              </w:rPr>
            </w:pPr>
            <w:r w:rsidRPr="005F2A11">
              <w:rPr>
                <w:rFonts w:ascii="Arial" w:hAnsi="Arial" w:eastAsia="Aptos" w:cs="Arial"/>
                <w:b/>
                <w:bCs/>
                <w:sz w:val="16"/>
                <w:szCs w:val="16"/>
              </w:rPr>
              <w:t xml:space="preserve"> </w:t>
            </w:r>
          </w:p>
        </w:tc>
      </w:tr>
      <w:tr w:rsidR="23CFD9EC" w:rsidTr="418003E2" w14:paraId="3DF6062B" w14:textId="77777777">
        <w:trPr>
          <w:trHeight w:val="300"/>
        </w:trPr>
        <w:tc>
          <w:tcPr>
            <w:tcW w:w="2348" w:type="dxa"/>
            <w:tcBorders>
              <w:top w:val="single" w:color="auto" w:sz="8" w:space="0"/>
              <w:left w:val="single" w:color="auto" w:sz="8" w:space="0"/>
              <w:bottom w:val="single" w:color="auto" w:sz="8" w:space="0"/>
              <w:right w:val="single" w:color="auto" w:sz="8" w:space="0"/>
            </w:tcBorders>
            <w:tcMar>
              <w:left w:w="108" w:type="dxa"/>
              <w:right w:w="108" w:type="dxa"/>
            </w:tcMar>
          </w:tcPr>
          <w:p w:rsidRPr="005F2A11" w:rsidR="23CFD9EC" w:rsidP="23CFD9EC" w:rsidRDefault="23CFD9EC" w14:paraId="70E4A311" w14:textId="3C2D1DD1">
            <w:pPr>
              <w:rPr>
                <w:rFonts w:ascii="Arial" w:hAnsi="Arial" w:eastAsia="Aptos" w:cs="Arial"/>
                <w:sz w:val="16"/>
                <w:szCs w:val="16"/>
              </w:rPr>
            </w:pPr>
            <w:r w:rsidRPr="005F2A11">
              <w:rPr>
                <w:rFonts w:ascii="Arial" w:hAnsi="Arial" w:eastAsia="Aptos" w:cs="Arial"/>
                <w:sz w:val="16"/>
                <w:szCs w:val="16"/>
              </w:rPr>
              <w:t>Level 3 &amp;4 – Support Groups</w:t>
            </w:r>
          </w:p>
          <w:p w:rsidRPr="005F2A11" w:rsidR="23CFD9EC" w:rsidP="23CFD9EC" w:rsidRDefault="23CFD9EC" w14:paraId="031BC877" w14:textId="219327C8">
            <w:pPr>
              <w:rPr>
                <w:rFonts w:ascii="Arial" w:hAnsi="Arial" w:eastAsia="Aptos" w:cs="Arial"/>
                <w:sz w:val="16"/>
                <w:szCs w:val="16"/>
              </w:rPr>
            </w:pPr>
            <w:r w:rsidRPr="005F2A11">
              <w:rPr>
                <w:rFonts w:ascii="Arial" w:hAnsi="Arial" w:eastAsia="Aptos" w:cs="Arial"/>
                <w:sz w:val="16"/>
                <w:szCs w:val="16"/>
              </w:rPr>
              <w:t xml:space="preserve"> </w:t>
            </w:r>
          </w:p>
          <w:p w:rsidRPr="005F2A11" w:rsidR="23CFD9EC" w:rsidP="23CFD9EC" w:rsidRDefault="23CFD9EC" w14:paraId="112133F5" w14:textId="2F87F78E">
            <w:pPr>
              <w:rPr>
                <w:rFonts w:ascii="Arial" w:hAnsi="Arial" w:eastAsia="Aptos" w:cs="Arial"/>
                <w:sz w:val="16"/>
                <w:szCs w:val="16"/>
              </w:rPr>
            </w:pPr>
            <w:r w:rsidRPr="005F2A11">
              <w:rPr>
                <w:rFonts w:ascii="Arial" w:hAnsi="Arial" w:eastAsia="Aptos" w:cs="Arial"/>
                <w:sz w:val="16"/>
                <w:szCs w:val="16"/>
              </w:rPr>
              <w:t xml:space="preserve">This includes quarterly surveys of the support group participants to collect their feedback on the learning and behavior aspects of the support groups. There is no secondary evaluation for these levels. </w:t>
            </w:r>
          </w:p>
        </w:tc>
        <w:tc>
          <w:tcPr>
            <w:tcW w:w="1356" w:type="dxa"/>
            <w:tcBorders>
              <w:top w:val="single" w:color="auto" w:sz="8" w:space="0"/>
              <w:left w:val="single" w:color="auto" w:sz="8" w:space="0"/>
              <w:bottom w:val="single" w:color="auto" w:sz="8" w:space="0"/>
              <w:right w:val="single" w:color="auto" w:sz="8" w:space="0"/>
            </w:tcBorders>
            <w:tcMar>
              <w:left w:w="108" w:type="dxa"/>
              <w:right w:w="108" w:type="dxa"/>
            </w:tcMar>
          </w:tcPr>
          <w:p w:rsidRPr="005F2A11" w:rsidR="23CFD9EC" w:rsidP="23CFD9EC" w:rsidRDefault="480F4524" w14:paraId="4D4BB41E" w14:textId="26E5CF4A">
            <w:pPr>
              <w:rPr>
                <w:rFonts w:ascii="Arial" w:hAnsi="Arial" w:eastAsia="Aptos" w:cs="Arial"/>
                <w:sz w:val="16"/>
                <w:szCs w:val="16"/>
              </w:rPr>
            </w:pPr>
            <w:r w:rsidRPr="005F2A11">
              <w:rPr>
                <w:rFonts w:ascii="Arial" w:hAnsi="Arial" w:eastAsia="Aptos" w:cs="Arial"/>
                <w:sz w:val="16"/>
                <w:szCs w:val="16"/>
              </w:rPr>
              <w:t>Level 3 &amp; 4 – Support Groups</w:t>
            </w:r>
          </w:p>
          <w:p w:rsidRPr="005F2A11" w:rsidR="23CFD9EC" w:rsidP="23CFD9EC" w:rsidRDefault="23CFD9EC" w14:paraId="10AA440D" w14:textId="6BA4CEA1">
            <w:pPr>
              <w:rPr>
                <w:rFonts w:ascii="Arial" w:hAnsi="Arial" w:eastAsia="Aptos" w:cs="Arial"/>
                <w:sz w:val="16"/>
                <w:szCs w:val="16"/>
              </w:rPr>
            </w:pPr>
            <w:r w:rsidRPr="005F2A11">
              <w:rPr>
                <w:rFonts w:ascii="Arial" w:hAnsi="Arial" w:eastAsia="Aptos" w:cs="Arial"/>
                <w:sz w:val="16"/>
                <w:szCs w:val="16"/>
              </w:rPr>
              <w:t xml:space="preserve"> </w:t>
            </w:r>
          </w:p>
          <w:p w:rsidRPr="005F2A11" w:rsidR="23CFD9EC" w:rsidP="23CFD9EC" w:rsidRDefault="009166DF" w14:paraId="251ADE17" w14:textId="3B5E6336">
            <w:pPr>
              <w:rPr>
                <w:rFonts w:ascii="Arial" w:hAnsi="Arial" w:eastAsia="Aptos" w:cs="Arial"/>
                <w:b/>
                <w:bCs/>
                <w:sz w:val="16"/>
                <w:szCs w:val="16"/>
              </w:rPr>
            </w:pPr>
            <w:r w:rsidRPr="005F2A11">
              <w:rPr>
                <w:rFonts w:ascii="Arial" w:hAnsi="Arial" w:eastAsia="Aptos" w:cs="Arial"/>
                <w:sz w:val="16"/>
                <w:szCs w:val="16"/>
              </w:rPr>
              <w:t xml:space="preserve">Like mentioned, support groups are hosted in a “round-robin” format, allowing participants to share updates about their life and/or treatment journey. Our rationale for conducting level 3&amp;4 surveys on a quarterly basis instead of monthly (too frequent, may not have updates) or semi-annually (too late, chance of forgetting) is because the frequency is appropriate. This also gives the participants enough time to digest the conversations with other participants and provide valuable feedback. </w:t>
            </w:r>
          </w:p>
        </w:tc>
        <w:tc>
          <w:tcPr>
            <w:tcW w:w="2425" w:type="dxa"/>
            <w:tcBorders>
              <w:top w:val="single" w:color="auto" w:sz="8" w:space="0"/>
              <w:left w:val="single" w:color="auto" w:sz="8" w:space="0"/>
              <w:bottom w:val="single" w:color="auto" w:sz="8" w:space="0"/>
              <w:right w:val="single" w:color="auto" w:sz="8" w:space="0"/>
            </w:tcBorders>
            <w:tcMar>
              <w:left w:w="108" w:type="dxa"/>
              <w:right w:w="108" w:type="dxa"/>
            </w:tcMar>
          </w:tcPr>
          <w:p w:rsidRPr="005F2A11" w:rsidR="23CFD9EC" w:rsidP="23CFD9EC" w:rsidRDefault="23CFD9EC" w14:paraId="1B0578DA" w14:textId="372D56BC">
            <w:pPr>
              <w:rPr>
                <w:rFonts w:ascii="Arial" w:hAnsi="Arial" w:eastAsia="Aptos" w:cs="Arial"/>
                <w:sz w:val="16"/>
                <w:szCs w:val="16"/>
              </w:rPr>
            </w:pPr>
            <w:r w:rsidRPr="005F2A11">
              <w:rPr>
                <w:rFonts w:ascii="Arial" w:hAnsi="Arial" w:eastAsia="Aptos" w:cs="Arial"/>
                <w:sz w:val="16"/>
                <w:szCs w:val="16"/>
              </w:rPr>
              <w:t xml:space="preserve">To gather survey data: </w:t>
            </w:r>
          </w:p>
          <w:p w:rsidRPr="005F2A11" w:rsidR="23CFD9EC" w:rsidP="23CFD9EC" w:rsidRDefault="23CFD9EC" w14:paraId="6DDD487F" w14:textId="12CE668D">
            <w:pPr>
              <w:pStyle w:val="ListParagraph"/>
              <w:numPr>
                <w:ilvl w:val="0"/>
                <w:numId w:val="22"/>
              </w:numPr>
              <w:rPr>
                <w:rFonts w:ascii="Arial" w:hAnsi="Arial" w:eastAsia="Aptos" w:cs="Arial"/>
                <w:sz w:val="16"/>
                <w:szCs w:val="16"/>
              </w:rPr>
            </w:pPr>
            <w:r w:rsidRPr="005F2A11">
              <w:rPr>
                <w:rFonts w:ascii="Arial" w:hAnsi="Arial" w:eastAsia="Aptos" w:cs="Arial"/>
                <w:sz w:val="16"/>
                <w:szCs w:val="16"/>
              </w:rPr>
              <w:t>Survey will be developed in MS or google forms</w:t>
            </w:r>
          </w:p>
          <w:p w:rsidRPr="005F2A11" w:rsidR="23CFD9EC" w:rsidP="23CFD9EC" w:rsidRDefault="23CFD9EC" w14:paraId="1AF9A373" w14:textId="5F3471E8">
            <w:pPr>
              <w:pStyle w:val="ListParagraph"/>
              <w:numPr>
                <w:ilvl w:val="0"/>
                <w:numId w:val="22"/>
              </w:numPr>
              <w:rPr>
                <w:rFonts w:ascii="Arial" w:hAnsi="Arial" w:eastAsia="Aptos" w:cs="Arial"/>
                <w:sz w:val="16"/>
                <w:szCs w:val="16"/>
              </w:rPr>
            </w:pPr>
            <w:r w:rsidRPr="005F2A11">
              <w:rPr>
                <w:rFonts w:ascii="Arial" w:hAnsi="Arial" w:eastAsia="Aptos" w:cs="Arial"/>
                <w:sz w:val="16"/>
                <w:szCs w:val="16"/>
              </w:rPr>
              <w:t xml:space="preserve">Survey will be piloted/tested </w:t>
            </w:r>
          </w:p>
          <w:p w:rsidRPr="005F2A11" w:rsidR="23CFD9EC" w:rsidP="23CFD9EC" w:rsidRDefault="23CFD9EC" w14:paraId="51D36AF9" w14:textId="018D1B29">
            <w:pPr>
              <w:pStyle w:val="ListParagraph"/>
              <w:numPr>
                <w:ilvl w:val="0"/>
                <w:numId w:val="22"/>
              </w:numPr>
              <w:rPr>
                <w:rFonts w:ascii="Arial" w:hAnsi="Arial" w:eastAsia="Aptos" w:cs="Arial"/>
                <w:sz w:val="16"/>
                <w:szCs w:val="16"/>
              </w:rPr>
            </w:pPr>
            <w:r w:rsidRPr="005F2A11">
              <w:rPr>
                <w:rFonts w:ascii="Arial" w:hAnsi="Arial" w:eastAsia="Aptos" w:cs="Arial"/>
                <w:sz w:val="16"/>
                <w:szCs w:val="16"/>
              </w:rPr>
              <w:t xml:space="preserve">Once the test survey process is complete, the survey will launch post-workshops to the participants post-workshops through email communication </w:t>
            </w:r>
          </w:p>
          <w:p w:rsidRPr="005F2A11" w:rsidR="23CFD9EC" w:rsidP="23CFD9EC" w:rsidRDefault="23CFD9EC" w14:paraId="6D5D5F1A" w14:textId="673CEF67">
            <w:pPr>
              <w:pStyle w:val="ListParagraph"/>
              <w:numPr>
                <w:ilvl w:val="0"/>
                <w:numId w:val="22"/>
              </w:numPr>
              <w:rPr>
                <w:rFonts w:ascii="Arial" w:hAnsi="Arial" w:eastAsia="Aptos" w:cs="Arial"/>
                <w:sz w:val="16"/>
                <w:szCs w:val="16"/>
              </w:rPr>
            </w:pPr>
            <w:r w:rsidRPr="005F2A11">
              <w:rPr>
                <w:rFonts w:ascii="Arial" w:hAnsi="Arial" w:eastAsia="Aptos" w:cs="Arial"/>
                <w:sz w:val="16"/>
                <w:szCs w:val="16"/>
              </w:rPr>
              <w:t>Participants will have a set period to provide their feedback, after which the survey will be closed</w:t>
            </w:r>
          </w:p>
          <w:p w:rsidRPr="005F2A11" w:rsidR="23CFD9EC" w:rsidP="23CFD9EC" w:rsidRDefault="23CFD9EC" w14:paraId="5A3B0BEC" w14:textId="056F371B">
            <w:pPr>
              <w:pStyle w:val="ListParagraph"/>
              <w:numPr>
                <w:ilvl w:val="0"/>
                <w:numId w:val="22"/>
              </w:numPr>
              <w:rPr>
                <w:rFonts w:ascii="Arial" w:hAnsi="Arial" w:eastAsia="Aptos" w:cs="Arial"/>
                <w:sz w:val="16"/>
                <w:szCs w:val="16"/>
              </w:rPr>
            </w:pPr>
            <w:r w:rsidRPr="005F2A11">
              <w:rPr>
                <w:rFonts w:ascii="Arial" w:hAnsi="Arial" w:eastAsia="Aptos" w:cs="Arial"/>
                <w:sz w:val="16"/>
                <w:szCs w:val="16"/>
              </w:rPr>
              <w:t xml:space="preserve">Data will be imported into an excel spreadsheet and organized to begin the data review process </w:t>
            </w:r>
          </w:p>
        </w:tc>
        <w:tc>
          <w:tcPr>
            <w:tcW w:w="1367" w:type="dxa"/>
            <w:tcBorders>
              <w:top w:val="single" w:color="auto" w:sz="8" w:space="0"/>
              <w:left w:val="single" w:color="auto" w:sz="8" w:space="0"/>
              <w:bottom w:val="single" w:color="auto" w:sz="8" w:space="0"/>
              <w:right w:val="single" w:color="auto" w:sz="8" w:space="0"/>
            </w:tcBorders>
            <w:tcMar>
              <w:left w:w="108" w:type="dxa"/>
              <w:right w:w="108" w:type="dxa"/>
            </w:tcMar>
          </w:tcPr>
          <w:p w:rsidRPr="005F2A11" w:rsidR="23CFD9EC" w:rsidP="23CFD9EC" w:rsidRDefault="23CFD9EC" w14:paraId="4CBF4445" w14:textId="724B0E77">
            <w:pPr>
              <w:rPr>
                <w:rFonts w:ascii="Arial" w:hAnsi="Arial" w:eastAsia="Aptos" w:cs="Arial"/>
                <w:sz w:val="16"/>
                <w:szCs w:val="16"/>
              </w:rPr>
            </w:pPr>
            <w:r w:rsidRPr="005F2A11">
              <w:rPr>
                <w:rFonts w:ascii="Arial" w:hAnsi="Arial" w:eastAsia="Aptos" w:cs="Arial"/>
                <w:sz w:val="16"/>
                <w:szCs w:val="16"/>
              </w:rPr>
              <w:t xml:space="preserve">Breast cancer patients/Survey respondents will be involved in the completion of the survey.  </w:t>
            </w:r>
          </w:p>
          <w:p w:rsidRPr="005F2A11" w:rsidR="23CFD9EC" w:rsidP="23CFD9EC" w:rsidRDefault="23CFD9EC" w14:paraId="3020855D" w14:textId="58D7FEC8">
            <w:pPr>
              <w:rPr>
                <w:rFonts w:ascii="Arial" w:hAnsi="Arial" w:eastAsia="Aptos" w:cs="Arial"/>
                <w:sz w:val="16"/>
                <w:szCs w:val="16"/>
              </w:rPr>
            </w:pPr>
            <w:r w:rsidRPr="005F2A11">
              <w:rPr>
                <w:rFonts w:ascii="Arial" w:hAnsi="Arial" w:eastAsia="Aptos" w:cs="Arial"/>
                <w:sz w:val="16"/>
                <w:szCs w:val="16"/>
              </w:rPr>
              <w:t xml:space="preserve"> </w:t>
            </w:r>
          </w:p>
          <w:p w:rsidRPr="005F2A11" w:rsidR="23CFD9EC" w:rsidP="23CFD9EC" w:rsidRDefault="23CFD9EC" w14:paraId="5C04B0F3" w14:textId="7431623C">
            <w:pPr>
              <w:rPr>
                <w:rFonts w:ascii="Arial" w:hAnsi="Arial" w:eastAsia="Aptos" w:cs="Arial"/>
                <w:sz w:val="16"/>
                <w:szCs w:val="16"/>
              </w:rPr>
            </w:pPr>
            <w:r w:rsidRPr="005F2A11">
              <w:rPr>
                <w:rFonts w:ascii="Arial" w:hAnsi="Arial" w:eastAsia="Aptos" w:cs="Arial"/>
                <w:sz w:val="16"/>
                <w:szCs w:val="16"/>
              </w:rPr>
              <w:t xml:space="preserve">The Program Coordinator will be responsible for developing, administering and evaluating survey feedback. The Administrative Manager will also collaborate and be involved in evaluating the survey feedback (Manager of the Program Coordinator). </w:t>
            </w:r>
          </w:p>
          <w:p w:rsidRPr="005F2A11" w:rsidR="23CFD9EC" w:rsidP="23CFD9EC" w:rsidRDefault="23CFD9EC" w14:paraId="231D7F16" w14:textId="5CD335F8">
            <w:pPr>
              <w:rPr>
                <w:rFonts w:ascii="Arial" w:hAnsi="Arial" w:eastAsia="Aptos" w:cs="Arial"/>
                <w:b/>
                <w:bCs/>
                <w:sz w:val="16"/>
                <w:szCs w:val="16"/>
              </w:rPr>
            </w:pPr>
            <w:r w:rsidRPr="005F2A11">
              <w:rPr>
                <w:rFonts w:ascii="Arial" w:hAnsi="Arial" w:eastAsia="Aptos" w:cs="Arial"/>
                <w:b/>
                <w:bCs/>
                <w:sz w:val="16"/>
                <w:szCs w:val="16"/>
              </w:rPr>
              <w:t xml:space="preserve"> </w:t>
            </w:r>
          </w:p>
        </w:tc>
        <w:tc>
          <w:tcPr>
            <w:tcW w:w="2584" w:type="dxa"/>
            <w:tcBorders>
              <w:top w:val="single" w:color="auto" w:sz="8" w:space="0"/>
              <w:left w:val="single" w:color="auto" w:sz="8" w:space="0"/>
              <w:bottom w:val="single" w:color="auto" w:sz="8" w:space="0"/>
              <w:right w:val="single" w:color="auto" w:sz="8" w:space="0"/>
            </w:tcBorders>
            <w:tcMar>
              <w:left w:w="108" w:type="dxa"/>
              <w:right w:w="108" w:type="dxa"/>
            </w:tcMar>
          </w:tcPr>
          <w:p w:rsidRPr="005F2A11" w:rsidR="23CFD9EC" w:rsidP="23CFD9EC" w:rsidRDefault="23CFD9EC" w14:paraId="19C9F569" w14:textId="73C278A1">
            <w:pPr>
              <w:rPr>
                <w:rFonts w:ascii="Arial" w:hAnsi="Arial" w:eastAsia="Aptos" w:cs="Arial"/>
                <w:sz w:val="16"/>
                <w:szCs w:val="16"/>
              </w:rPr>
            </w:pPr>
            <w:r w:rsidRPr="005F2A11">
              <w:rPr>
                <w:rFonts w:ascii="Arial" w:hAnsi="Arial" w:eastAsia="Aptos" w:cs="Arial"/>
                <w:sz w:val="16"/>
                <w:szCs w:val="16"/>
              </w:rPr>
              <w:t>The following survey accessibility considerations are applicable:</w:t>
            </w:r>
          </w:p>
          <w:p w:rsidRPr="005F2A11" w:rsidR="23CFD9EC" w:rsidP="23CFD9EC" w:rsidRDefault="23CFD9EC" w14:paraId="37AFACD1" w14:textId="7A44D094">
            <w:pPr>
              <w:ind w:left="766"/>
              <w:rPr>
                <w:rFonts w:ascii="Arial" w:hAnsi="Arial" w:eastAsia="Aptos" w:cs="Arial"/>
                <w:sz w:val="16"/>
                <w:szCs w:val="16"/>
              </w:rPr>
            </w:pPr>
            <w:r w:rsidRPr="005F2A11">
              <w:rPr>
                <w:rFonts w:ascii="Arial" w:hAnsi="Arial" w:eastAsia="Aptos" w:cs="Arial"/>
                <w:sz w:val="16"/>
                <w:szCs w:val="16"/>
              </w:rPr>
              <w:t xml:space="preserve"> </w:t>
            </w:r>
          </w:p>
          <w:p w:rsidRPr="005F2A11" w:rsidR="46CF535F" w:rsidP="23CFD9EC" w:rsidRDefault="46CF535F" w14:paraId="2ECB43EF" w14:textId="18DEB907">
            <w:pPr>
              <w:pStyle w:val="ListParagraph"/>
              <w:numPr>
                <w:ilvl w:val="0"/>
                <w:numId w:val="20"/>
              </w:numPr>
              <w:rPr>
                <w:rFonts w:ascii="Arial" w:hAnsi="Arial" w:eastAsia="Aptos" w:cs="Arial"/>
                <w:sz w:val="16"/>
                <w:szCs w:val="16"/>
              </w:rPr>
            </w:pPr>
            <w:r w:rsidRPr="005F2A11">
              <w:rPr>
                <w:rFonts w:ascii="Arial" w:hAnsi="Arial" w:eastAsia="Aptos" w:cs="Arial"/>
                <w:sz w:val="16"/>
                <w:szCs w:val="16"/>
              </w:rPr>
              <w:t>Respondents have the option of filling in an in-person form, online survey or complete survey orally (third person transcribes the survey and collects feedback)</w:t>
            </w:r>
          </w:p>
          <w:p w:rsidRPr="005F2A11" w:rsidR="23CFD9EC" w:rsidP="23CFD9EC" w:rsidRDefault="23CFD9EC" w14:paraId="3EDCC2AB" w14:textId="51F6C659">
            <w:pPr>
              <w:pStyle w:val="ListParagraph"/>
              <w:numPr>
                <w:ilvl w:val="0"/>
                <w:numId w:val="20"/>
              </w:numPr>
              <w:rPr>
                <w:rFonts w:ascii="Arial" w:hAnsi="Arial" w:eastAsia="Aptos" w:cs="Arial"/>
                <w:sz w:val="16"/>
                <w:szCs w:val="16"/>
              </w:rPr>
            </w:pPr>
            <w:r w:rsidRPr="005F2A11">
              <w:rPr>
                <w:rFonts w:ascii="Arial" w:hAnsi="Arial" w:eastAsia="Aptos" w:cs="Arial"/>
                <w:sz w:val="16"/>
                <w:szCs w:val="16"/>
              </w:rPr>
              <w:t xml:space="preserve">If responders fill out an online form: clear titles and descriptions, progress indicators, color contrast, simple fonts, keyboard navigation </w:t>
            </w:r>
          </w:p>
          <w:p w:rsidRPr="005F2A11" w:rsidR="23CFD9EC" w:rsidP="23CFD9EC" w:rsidRDefault="23CFD9EC" w14:paraId="014A1948" w14:textId="2A1AFC87">
            <w:pPr>
              <w:pStyle w:val="ListParagraph"/>
              <w:numPr>
                <w:ilvl w:val="0"/>
                <w:numId w:val="20"/>
              </w:numPr>
              <w:rPr>
                <w:rFonts w:ascii="Arial" w:hAnsi="Arial" w:cs="Arial"/>
                <w:sz w:val="16"/>
                <w:szCs w:val="16"/>
              </w:rPr>
            </w:pPr>
            <w:r w:rsidRPr="005F2A11">
              <w:rPr>
                <w:rFonts w:ascii="Arial" w:hAnsi="Arial" w:eastAsia="Aptos" w:cs="Arial"/>
                <w:sz w:val="16"/>
                <w:szCs w:val="16"/>
              </w:rPr>
              <w:t>Sectioning/grouping questions for ease of readability</w:t>
            </w:r>
          </w:p>
          <w:p w:rsidRPr="005F2A11" w:rsidR="0DA3FB79" w:rsidP="23CFD9EC" w:rsidRDefault="0DA3FB79" w14:paraId="252F4246" w14:textId="407E8055">
            <w:pPr>
              <w:pStyle w:val="ListParagraph"/>
              <w:numPr>
                <w:ilvl w:val="0"/>
                <w:numId w:val="20"/>
              </w:numPr>
              <w:rPr>
                <w:rFonts w:ascii="Arial" w:hAnsi="Arial" w:cs="Arial"/>
                <w:sz w:val="16"/>
                <w:szCs w:val="16"/>
              </w:rPr>
            </w:pPr>
            <w:r w:rsidRPr="005F2A11">
              <w:rPr>
                <w:rFonts w:ascii="Arial" w:hAnsi="Arial" w:eastAsia="Aptos" w:cs="Arial"/>
                <w:sz w:val="16"/>
                <w:szCs w:val="16"/>
              </w:rPr>
              <w:t xml:space="preserve">Multi-language support: </w:t>
            </w:r>
            <w:r w:rsidRPr="005F2A11">
              <w:rPr>
                <w:rFonts w:ascii="Arial" w:hAnsi="Arial" w:cs="Arial"/>
                <w:sz w:val="16"/>
                <w:szCs w:val="16"/>
              </w:rPr>
              <w:t>Offering materials and surveys in multiple languages can help reach non-English speaking participants such as Arabic and Spanish.</w:t>
            </w:r>
          </w:p>
          <w:p w:rsidRPr="005F2A11" w:rsidR="23CFD9EC" w:rsidP="23CFD9EC" w:rsidRDefault="23CFD9EC" w14:paraId="4E9AD9E4" w14:textId="09820071">
            <w:pPr>
              <w:rPr>
                <w:rFonts w:ascii="Arial" w:hAnsi="Arial" w:eastAsia="Aptos" w:cs="Arial"/>
                <w:b/>
                <w:bCs/>
                <w:sz w:val="16"/>
                <w:szCs w:val="16"/>
              </w:rPr>
            </w:pPr>
            <w:r w:rsidRPr="005F2A11">
              <w:rPr>
                <w:rFonts w:ascii="Arial" w:hAnsi="Arial" w:eastAsia="Aptos" w:cs="Arial"/>
                <w:b/>
                <w:bCs/>
                <w:sz w:val="16"/>
                <w:szCs w:val="16"/>
              </w:rPr>
              <w:t xml:space="preserve"> </w:t>
            </w:r>
          </w:p>
        </w:tc>
      </w:tr>
    </w:tbl>
    <w:p w:rsidR="45EDC60D" w:rsidP="23CFD9EC" w:rsidRDefault="45EDC60D" w14:paraId="5E8FE9CC" w14:textId="67D653C5"/>
    <w:p w:rsidRPr="00C61D31" w:rsidR="00D17AA4" w:rsidP="23CFD9EC" w:rsidRDefault="137969D8" w14:paraId="4700C212" w14:textId="17583203">
      <w:pPr>
        <w:pStyle w:val="Heading2"/>
        <w:rPr>
          <w:rFonts w:ascii="Arial" w:hAnsi="Arial" w:cs="Arial"/>
        </w:rPr>
      </w:pPr>
      <w:bookmarkStart w:name="_Toc191234889" w:id="16"/>
      <w:r w:rsidRPr="00C61D31">
        <w:rPr>
          <w:rFonts w:ascii="Arial" w:hAnsi="Arial" w:cs="Arial"/>
        </w:rPr>
        <w:t>Stakeholder Involvement</w:t>
      </w:r>
      <w:bookmarkEnd w:id="16"/>
    </w:p>
    <w:p w:rsidRPr="00C61D31" w:rsidR="00F613C3" w:rsidP="00934C15" w:rsidRDefault="00F613C3" w14:paraId="15E09297" w14:textId="03CFE87E">
      <w:pPr>
        <w:spacing w:line="240" w:lineRule="auto"/>
        <w:rPr>
          <w:rFonts w:ascii="Arial" w:hAnsi="Arial" w:cs="Arial"/>
          <w:color w:val="000000"/>
          <w:sz w:val="22"/>
          <w:szCs w:val="22"/>
        </w:rPr>
      </w:pPr>
      <w:r w:rsidRPr="00C61D31">
        <w:rPr>
          <w:rFonts w:ascii="Arial" w:hAnsi="Arial" w:cs="Arial"/>
          <w:color w:val="000000"/>
          <w:sz w:val="22"/>
          <w:szCs w:val="22"/>
        </w:rPr>
        <w:t xml:space="preserve">Below is a table that explains stakeholder involvement in the </w:t>
      </w:r>
      <w:r w:rsidRPr="00C61D31" w:rsidR="00DC7B73">
        <w:rPr>
          <w:rFonts w:ascii="Arial" w:hAnsi="Arial" w:cs="Arial"/>
          <w:color w:val="000000"/>
          <w:sz w:val="22"/>
          <w:szCs w:val="22"/>
        </w:rPr>
        <w:t>analysis</w:t>
      </w:r>
      <w:r w:rsidRPr="00C61D31">
        <w:rPr>
          <w:rFonts w:ascii="Arial" w:hAnsi="Arial" w:cs="Arial"/>
          <w:color w:val="000000"/>
          <w:sz w:val="22"/>
          <w:szCs w:val="22"/>
        </w:rPr>
        <w:t xml:space="preserve"> and evaluation of data, and the rationale behind why these stakeholders are included or excluded.</w:t>
      </w:r>
    </w:p>
    <w:p w:rsidR="00F613C3" w:rsidP="00934C15" w:rsidRDefault="00F613C3" w14:paraId="1CA912DF" w14:textId="77777777">
      <w:pPr>
        <w:spacing w:line="240" w:lineRule="auto"/>
        <w:rPr>
          <w:color w:val="000000"/>
        </w:rPr>
      </w:pPr>
    </w:p>
    <w:p w:rsidRPr="00C61D31" w:rsidR="00A63A68" w:rsidP="418003E2" w:rsidRDefault="46697266" w14:paraId="49AB6FCD" w14:textId="1089AA47">
      <w:pPr>
        <w:spacing w:line="240" w:lineRule="auto"/>
        <w:rPr>
          <w:rFonts w:ascii="Arial" w:hAnsi="Arial" w:cs="Arial"/>
          <w:b/>
          <w:bCs/>
          <w:color w:val="000000"/>
          <w:sz w:val="22"/>
          <w:szCs w:val="22"/>
        </w:rPr>
      </w:pPr>
      <w:r w:rsidRPr="00C61D31">
        <w:rPr>
          <w:rFonts w:ascii="Arial" w:hAnsi="Arial" w:cs="Arial"/>
          <w:b/>
          <w:bCs/>
          <w:sz w:val="22"/>
          <w:szCs w:val="22"/>
        </w:rPr>
        <w:t xml:space="preserve">Table </w:t>
      </w:r>
      <w:r w:rsidRPr="00C61D31" w:rsidR="61802F6F">
        <w:rPr>
          <w:rFonts w:ascii="Arial" w:hAnsi="Arial" w:cs="Arial"/>
          <w:b/>
          <w:bCs/>
          <w:sz w:val="22"/>
          <w:szCs w:val="22"/>
        </w:rPr>
        <w:t>3</w:t>
      </w:r>
      <w:r w:rsidRPr="00C61D31">
        <w:rPr>
          <w:rFonts w:ascii="Arial" w:hAnsi="Arial" w:cs="Arial"/>
          <w:b/>
          <w:bCs/>
          <w:sz w:val="22"/>
          <w:szCs w:val="22"/>
        </w:rPr>
        <w:t>: Stakeholder Involvement</w:t>
      </w:r>
    </w:p>
    <w:tbl>
      <w:tblPr>
        <w:tblStyle w:val="TableGrid"/>
        <w:tblW w:w="10070" w:type="dxa"/>
        <w:tblLook w:val="04A0" w:firstRow="1" w:lastRow="0" w:firstColumn="1" w:lastColumn="0" w:noHBand="0" w:noVBand="1"/>
      </w:tblPr>
      <w:tblGrid>
        <w:gridCol w:w="1290"/>
        <w:gridCol w:w="615"/>
        <w:gridCol w:w="645"/>
        <w:gridCol w:w="615"/>
        <w:gridCol w:w="610"/>
        <w:gridCol w:w="1530"/>
        <w:gridCol w:w="1980"/>
        <w:gridCol w:w="2785"/>
      </w:tblGrid>
      <w:tr w:rsidRPr="00251BC4" w:rsidR="00F613C3" w:rsidTr="005D4452" w14:paraId="7055B5D3" w14:textId="77777777">
        <w:trPr>
          <w:trHeight w:val="300"/>
        </w:trPr>
        <w:tc>
          <w:tcPr>
            <w:tcW w:w="1290" w:type="dxa"/>
            <w:shd w:val="clear" w:color="auto" w:fill="D9D9D9" w:themeFill="background1" w:themeFillShade="D9"/>
            <w:vAlign w:val="center"/>
          </w:tcPr>
          <w:p w:rsidRPr="00251BC4" w:rsidR="00F613C3" w:rsidP="005F49EC" w:rsidRDefault="00F613C3" w14:paraId="1448C068" w14:textId="77777777">
            <w:pPr>
              <w:jc w:val="center"/>
              <w:rPr>
                <w:rFonts w:ascii="Arial" w:hAnsi="Arial" w:cs="Arial"/>
                <w:sz w:val="16"/>
                <w:szCs w:val="16"/>
              </w:rPr>
            </w:pPr>
            <w:r w:rsidRPr="00251BC4">
              <w:rPr>
                <w:rFonts w:ascii="Arial" w:hAnsi="Arial" w:cs="Arial"/>
                <w:sz w:val="16"/>
                <w:szCs w:val="16"/>
              </w:rPr>
              <w:t>Stakeholders</w:t>
            </w:r>
          </w:p>
        </w:tc>
        <w:tc>
          <w:tcPr>
            <w:tcW w:w="615" w:type="dxa"/>
            <w:shd w:val="clear" w:color="auto" w:fill="D9D9D9" w:themeFill="background1" w:themeFillShade="D9"/>
            <w:vAlign w:val="center"/>
          </w:tcPr>
          <w:p w:rsidRPr="00251BC4" w:rsidR="00F613C3" w:rsidP="005F49EC" w:rsidRDefault="00F613C3" w14:paraId="460A1DB6" w14:textId="77777777">
            <w:pPr>
              <w:jc w:val="center"/>
              <w:rPr>
                <w:rFonts w:ascii="Arial" w:hAnsi="Arial" w:cs="Arial"/>
                <w:sz w:val="16"/>
                <w:szCs w:val="16"/>
              </w:rPr>
            </w:pPr>
            <w:r w:rsidRPr="00251BC4">
              <w:rPr>
                <w:rFonts w:ascii="Arial" w:hAnsi="Arial" w:cs="Arial"/>
                <w:sz w:val="16"/>
                <w:szCs w:val="16"/>
              </w:rPr>
              <w:t>Level 1</w:t>
            </w:r>
          </w:p>
        </w:tc>
        <w:tc>
          <w:tcPr>
            <w:tcW w:w="645" w:type="dxa"/>
            <w:shd w:val="clear" w:color="auto" w:fill="D9D9D9" w:themeFill="background1" w:themeFillShade="D9"/>
            <w:vAlign w:val="center"/>
          </w:tcPr>
          <w:p w:rsidRPr="00251BC4" w:rsidR="00F613C3" w:rsidP="005F49EC" w:rsidRDefault="00F613C3" w14:paraId="0D22B759" w14:textId="77777777">
            <w:pPr>
              <w:jc w:val="center"/>
              <w:rPr>
                <w:rFonts w:ascii="Arial" w:hAnsi="Arial" w:cs="Arial"/>
                <w:sz w:val="16"/>
                <w:szCs w:val="16"/>
              </w:rPr>
            </w:pPr>
            <w:r w:rsidRPr="00251BC4">
              <w:rPr>
                <w:rFonts w:ascii="Arial" w:hAnsi="Arial" w:cs="Arial"/>
                <w:sz w:val="16"/>
                <w:szCs w:val="16"/>
              </w:rPr>
              <w:t>Level 2</w:t>
            </w:r>
          </w:p>
        </w:tc>
        <w:tc>
          <w:tcPr>
            <w:tcW w:w="615" w:type="dxa"/>
            <w:shd w:val="clear" w:color="auto" w:fill="D9D9D9" w:themeFill="background1" w:themeFillShade="D9"/>
            <w:vAlign w:val="center"/>
          </w:tcPr>
          <w:p w:rsidRPr="00251BC4" w:rsidR="00F613C3" w:rsidP="005F49EC" w:rsidRDefault="00F613C3" w14:paraId="07E077D9" w14:textId="77777777">
            <w:pPr>
              <w:jc w:val="center"/>
              <w:rPr>
                <w:rFonts w:ascii="Arial" w:hAnsi="Arial" w:cs="Arial"/>
                <w:sz w:val="16"/>
                <w:szCs w:val="16"/>
              </w:rPr>
            </w:pPr>
            <w:r w:rsidRPr="00251BC4">
              <w:rPr>
                <w:rFonts w:ascii="Arial" w:hAnsi="Arial" w:cs="Arial"/>
                <w:sz w:val="16"/>
                <w:szCs w:val="16"/>
              </w:rPr>
              <w:t>Level 3</w:t>
            </w:r>
          </w:p>
        </w:tc>
        <w:tc>
          <w:tcPr>
            <w:tcW w:w="610" w:type="dxa"/>
            <w:shd w:val="clear" w:color="auto" w:fill="D9D9D9" w:themeFill="background1" w:themeFillShade="D9"/>
            <w:vAlign w:val="center"/>
          </w:tcPr>
          <w:p w:rsidRPr="00251BC4" w:rsidR="00F613C3" w:rsidP="005F49EC" w:rsidRDefault="00F613C3" w14:paraId="4962813F" w14:textId="77777777">
            <w:pPr>
              <w:jc w:val="center"/>
              <w:rPr>
                <w:rFonts w:ascii="Arial" w:hAnsi="Arial" w:cs="Arial"/>
                <w:sz w:val="16"/>
                <w:szCs w:val="16"/>
              </w:rPr>
            </w:pPr>
            <w:r w:rsidRPr="00251BC4">
              <w:rPr>
                <w:rFonts w:ascii="Arial" w:hAnsi="Arial" w:cs="Arial"/>
                <w:sz w:val="16"/>
                <w:szCs w:val="16"/>
              </w:rPr>
              <w:t>Level 4</w:t>
            </w:r>
          </w:p>
        </w:tc>
        <w:tc>
          <w:tcPr>
            <w:tcW w:w="1530" w:type="dxa"/>
            <w:shd w:val="clear" w:color="auto" w:fill="D9D9D9" w:themeFill="background1" w:themeFillShade="D9"/>
          </w:tcPr>
          <w:p w:rsidRPr="00251BC4" w:rsidR="00F613C3" w:rsidP="005F49EC" w:rsidRDefault="00F613C3" w14:paraId="63051751" w14:textId="77777777">
            <w:pPr>
              <w:jc w:val="center"/>
              <w:rPr>
                <w:rFonts w:ascii="Arial" w:hAnsi="Arial" w:cs="Arial"/>
                <w:sz w:val="16"/>
                <w:szCs w:val="16"/>
              </w:rPr>
            </w:pPr>
            <w:r w:rsidRPr="00251BC4">
              <w:rPr>
                <w:rFonts w:ascii="Arial" w:hAnsi="Arial" w:cs="Arial"/>
                <w:sz w:val="16"/>
                <w:szCs w:val="16"/>
              </w:rPr>
              <w:t>How will stakeholders be involved in the evaluation?</w:t>
            </w:r>
          </w:p>
        </w:tc>
        <w:tc>
          <w:tcPr>
            <w:tcW w:w="1980" w:type="dxa"/>
            <w:shd w:val="clear" w:color="auto" w:fill="D9D9D9" w:themeFill="background1" w:themeFillShade="D9"/>
          </w:tcPr>
          <w:p w:rsidRPr="00251BC4" w:rsidR="00F613C3" w:rsidP="005F49EC" w:rsidRDefault="00F613C3" w14:paraId="555C5890" w14:textId="77777777">
            <w:pPr>
              <w:jc w:val="center"/>
              <w:rPr>
                <w:rFonts w:ascii="Arial" w:hAnsi="Arial" w:cs="Arial"/>
                <w:sz w:val="16"/>
                <w:szCs w:val="16"/>
              </w:rPr>
            </w:pPr>
            <w:r w:rsidRPr="00251BC4">
              <w:rPr>
                <w:rFonts w:ascii="Arial" w:hAnsi="Arial" w:cs="Arial"/>
                <w:sz w:val="16"/>
                <w:szCs w:val="16"/>
              </w:rPr>
              <w:t>How will stakeholders be involved in analyzing the data collected?</w:t>
            </w:r>
          </w:p>
        </w:tc>
        <w:tc>
          <w:tcPr>
            <w:tcW w:w="2785" w:type="dxa"/>
            <w:shd w:val="clear" w:color="auto" w:fill="D9D9D9" w:themeFill="background1" w:themeFillShade="D9"/>
          </w:tcPr>
          <w:p w:rsidRPr="009C039F" w:rsidR="00F613C3" w:rsidP="418003E2" w:rsidRDefault="46697266" w14:paraId="52BE79DB" w14:textId="77777777">
            <w:pPr>
              <w:jc w:val="center"/>
              <w:rPr>
                <w:rFonts w:ascii="Arial" w:hAnsi="Arial" w:cs="Arial"/>
                <w:sz w:val="16"/>
                <w:szCs w:val="16"/>
              </w:rPr>
            </w:pPr>
            <w:r w:rsidRPr="418003E2">
              <w:rPr>
                <w:rFonts w:ascii="Arial" w:hAnsi="Arial" w:cs="Arial"/>
                <w:sz w:val="16"/>
                <w:szCs w:val="16"/>
              </w:rPr>
              <w:t>Rationale</w:t>
            </w:r>
          </w:p>
        </w:tc>
      </w:tr>
      <w:tr w:rsidRPr="00251BC4" w:rsidR="00F613C3" w:rsidTr="005D4452" w14:paraId="729E0F5D" w14:textId="77777777">
        <w:trPr>
          <w:trHeight w:val="300"/>
        </w:trPr>
        <w:tc>
          <w:tcPr>
            <w:tcW w:w="1290" w:type="dxa"/>
            <w:vAlign w:val="center"/>
          </w:tcPr>
          <w:p w:rsidRPr="00251BC4" w:rsidR="00F613C3" w:rsidP="005F49EC" w:rsidRDefault="00F613C3" w14:paraId="232D55BE" w14:textId="77777777">
            <w:pPr>
              <w:jc w:val="center"/>
              <w:rPr>
                <w:rFonts w:ascii="Arial" w:hAnsi="Arial" w:cs="Arial"/>
                <w:sz w:val="16"/>
                <w:szCs w:val="16"/>
              </w:rPr>
            </w:pPr>
            <w:r w:rsidRPr="00251BC4">
              <w:rPr>
                <w:rFonts w:ascii="Arial" w:hAnsi="Arial" w:eastAsia="Arial" w:cs="Arial"/>
                <w:sz w:val="16"/>
                <w:szCs w:val="16"/>
              </w:rPr>
              <w:t>Breast Cancer patients, their families, and caregivers.</w:t>
            </w:r>
          </w:p>
        </w:tc>
        <w:tc>
          <w:tcPr>
            <w:tcW w:w="615" w:type="dxa"/>
            <w:vAlign w:val="center"/>
          </w:tcPr>
          <w:p w:rsidRPr="00251BC4" w:rsidR="00F613C3" w:rsidP="005F49EC" w:rsidRDefault="00F613C3" w14:paraId="1D3F17B1" w14:textId="77777777">
            <w:pPr>
              <w:jc w:val="center"/>
              <w:rPr>
                <w:rFonts w:ascii="Arial" w:hAnsi="Arial" w:cs="Arial"/>
                <w:sz w:val="16"/>
                <w:szCs w:val="16"/>
              </w:rPr>
            </w:pPr>
            <w:r w:rsidRPr="00251BC4">
              <w:rPr>
                <w:rFonts w:ascii="Arial" w:hAnsi="Arial" w:cs="Arial"/>
                <w:sz w:val="16"/>
                <w:szCs w:val="16"/>
              </w:rPr>
              <w:t>x</w:t>
            </w:r>
          </w:p>
        </w:tc>
        <w:tc>
          <w:tcPr>
            <w:tcW w:w="645" w:type="dxa"/>
            <w:vAlign w:val="center"/>
          </w:tcPr>
          <w:p w:rsidRPr="00251BC4" w:rsidR="00F613C3" w:rsidP="005F49EC" w:rsidRDefault="00F613C3" w14:paraId="187CA796" w14:textId="77777777">
            <w:pPr>
              <w:jc w:val="center"/>
              <w:rPr>
                <w:rFonts w:ascii="Arial" w:hAnsi="Arial" w:cs="Arial"/>
                <w:sz w:val="16"/>
                <w:szCs w:val="16"/>
              </w:rPr>
            </w:pPr>
            <w:r w:rsidRPr="00251BC4">
              <w:rPr>
                <w:rFonts w:ascii="Arial" w:hAnsi="Arial" w:cs="Arial"/>
                <w:sz w:val="16"/>
                <w:szCs w:val="16"/>
              </w:rPr>
              <w:t>x</w:t>
            </w:r>
          </w:p>
        </w:tc>
        <w:tc>
          <w:tcPr>
            <w:tcW w:w="615" w:type="dxa"/>
            <w:vAlign w:val="center"/>
          </w:tcPr>
          <w:p w:rsidRPr="00251BC4" w:rsidR="00F613C3" w:rsidP="005F49EC" w:rsidRDefault="00F613C3" w14:paraId="0135E782" w14:textId="77777777">
            <w:pPr>
              <w:jc w:val="center"/>
              <w:rPr>
                <w:rFonts w:ascii="Arial" w:hAnsi="Arial" w:cs="Arial"/>
                <w:sz w:val="16"/>
                <w:szCs w:val="16"/>
              </w:rPr>
            </w:pPr>
            <w:r w:rsidRPr="00251BC4">
              <w:rPr>
                <w:rFonts w:ascii="Arial" w:hAnsi="Arial" w:cs="Arial"/>
                <w:sz w:val="16"/>
                <w:szCs w:val="16"/>
              </w:rPr>
              <w:t>x</w:t>
            </w:r>
          </w:p>
        </w:tc>
        <w:tc>
          <w:tcPr>
            <w:tcW w:w="610" w:type="dxa"/>
            <w:vAlign w:val="center"/>
          </w:tcPr>
          <w:p w:rsidRPr="00251BC4" w:rsidR="00F613C3" w:rsidP="005F49EC" w:rsidRDefault="00F613C3" w14:paraId="0BFF1AAE" w14:textId="77777777">
            <w:pPr>
              <w:jc w:val="center"/>
              <w:rPr>
                <w:rFonts w:ascii="Arial" w:hAnsi="Arial" w:cs="Arial"/>
                <w:sz w:val="16"/>
                <w:szCs w:val="16"/>
              </w:rPr>
            </w:pPr>
          </w:p>
        </w:tc>
        <w:tc>
          <w:tcPr>
            <w:tcW w:w="1530" w:type="dxa"/>
          </w:tcPr>
          <w:p w:rsidRPr="00251BC4" w:rsidR="00F613C3" w:rsidP="005F49EC" w:rsidRDefault="00F613C3" w14:paraId="54AF3E62" w14:textId="77777777">
            <w:pPr>
              <w:jc w:val="center"/>
              <w:rPr>
                <w:rFonts w:ascii="Arial" w:hAnsi="Arial" w:cs="Arial"/>
                <w:sz w:val="16"/>
                <w:szCs w:val="16"/>
              </w:rPr>
            </w:pPr>
            <w:r w:rsidRPr="00251BC4">
              <w:rPr>
                <w:rFonts w:ascii="Arial" w:hAnsi="Arial" w:cs="Arial"/>
                <w:sz w:val="16"/>
                <w:szCs w:val="16"/>
              </w:rPr>
              <w:t xml:space="preserve">Because they are the participants, they will provide the survey data that will fuel the evaluation. </w:t>
            </w:r>
          </w:p>
        </w:tc>
        <w:tc>
          <w:tcPr>
            <w:tcW w:w="1980" w:type="dxa"/>
          </w:tcPr>
          <w:p w:rsidRPr="00251BC4" w:rsidR="00F613C3" w:rsidP="005F49EC" w:rsidRDefault="00F613C3" w14:paraId="61F90B48" w14:textId="77777777">
            <w:pPr>
              <w:jc w:val="center"/>
              <w:rPr>
                <w:rFonts w:ascii="Arial" w:hAnsi="Arial" w:cs="Arial"/>
                <w:sz w:val="16"/>
                <w:szCs w:val="16"/>
              </w:rPr>
            </w:pPr>
            <w:r w:rsidRPr="00251BC4">
              <w:rPr>
                <w:rFonts w:ascii="Arial" w:hAnsi="Arial" w:cs="Arial"/>
                <w:sz w:val="16"/>
                <w:szCs w:val="16"/>
              </w:rPr>
              <w:t>They will not be involved in the analysis of their own data.</w:t>
            </w:r>
          </w:p>
        </w:tc>
        <w:tc>
          <w:tcPr>
            <w:tcW w:w="2785" w:type="dxa"/>
          </w:tcPr>
          <w:p w:rsidR="00F613C3" w:rsidP="005F49EC" w:rsidRDefault="00F613C3" w14:paraId="2A32AADD" w14:textId="77777777">
            <w:pPr>
              <w:pStyle w:val="NormalWeb"/>
              <w:shd w:val="clear" w:color="auto" w:fill="FFFFFF"/>
              <w:spacing w:line="240" w:lineRule="auto"/>
              <w:jc w:val="center"/>
              <w:rPr>
                <w:rFonts w:ascii="Calibri" w:hAnsi="Calibri" w:cs="Calibri"/>
                <w:color w:val="000000"/>
              </w:rPr>
            </w:pPr>
            <w:r>
              <w:rPr>
                <w:rFonts w:ascii="Arial" w:hAnsi="Arial" w:cs="Arial"/>
                <w:color w:val="000000"/>
                <w:sz w:val="16"/>
                <w:szCs w:val="16"/>
              </w:rPr>
              <w:t>These stakeholders will be involved in piloting the assessments and will have an opportunity to provide feedback on the instruments.</w:t>
            </w:r>
          </w:p>
          <w:p w:rsidR="00F613C3" w:rsidP="005F49EC" w:rsidRDefault="00F613C3" w14:paraId="74D1B4BA" w14:textId="77777777">
            <w:pPr>
              <w:pStyle w:val="NormalWeb"/>
              <w:shd w:val="clear" w:color="auto" w:fill="FFFFFF"/>
              <w:spacing w:line="240" w:lineRule="auto"/>
              <w:jc w:val="center"/>
              <w:rPr>
                <w:rFonts w:ascii="Calibri" w:hAnsi="Calibri" w:cs="Calibri"/>
                <w:color w:val="000000"/>
              </w:rPr>
            </w:pPr>
          </w:p>
          <w:p w:rsidR="00F613C3" w:rsidP="005F49EC" w:rsidRDefault="00F613C3" w14:paraId="2C0F389C" w14:textId="77777777">
            <w:pPr>
              <w:pStyle w:val="NormalWeb"/>
              <w:shd w:val="clear" w:color="auto" w:fill="FFFFFF"/>
              <w:spacing w:line="240" w:lineRule="auto"/>
              <w:jc w:val="center"/>
              <w:rPr>
                <w:rFonts w:ascii="Calibri" w:hAnsi="Calibri" w:cs="Calibri"/>
                <w:color w:val="000000"/>
              </w:rPr>
            </w:pPr>
            <w:r>
              <w:rPr>
                <w:rFonts w:ascii="Arial" w:hAnsi="Arial" w:cs="Arial"/>
                <w:color w:val="000000"/>
                <w:sz w:val="16"/>
                <w:szCs w:val="16"/>
              </w:rPr>
              <w:t>Stakeholder input at the data analysis level would be inappropriate, but getting their input on any adjustments to assessment questions during the pilot phase would show respect for this group of stakeholders and the value they bring, as individuals, to the collective attempt to assess the program.</w:t>
            </w:r>
          </w:p>
          <w:p w:rsidRPr="00251BC4" w:rsidR="00F613C3" w:rsidP="005F49EC" w:rsidRDefault="00F613C3" w14:paraId="5EFB8805" w14:textId="77777777">
            <w:pPr>
              <w:jc w:val="center"/>
              <w:rPr>
                <w:rFonts w:ascii="Arial" w:hAnsi="Arial" w:cs="Arial"/>
                <w:sz w:val="16"/>
                <w:szCs w:val="16"/>
              </w:rPr>
            </w:pPr>
          </w:p>
        </w:tc>
      </w:tr>
      <w:tr w:rsidRPr="00251BC4" w:rsidR="00F613C3" w:rsidTr="005D4452" w14:paraId="3DAD645E" w14:textId="77777777">
        <w:trPr>
          <w:trHeight w:val="300"/>
        </w:trPr>
        <w:tc>
          <w:tcPr>
            <w:tcW w:w="1290" w:type="dxa"/>
            <w:vAlign w:val="center"/>
          </w:tcPr>
          <w:p w:rsidRPr="00251BC4" w:rsidR="00F613C3" w:rsidP="005F49EC" w:rsidRDefault="00F613C3" w14:paraId="34C0640A" w14:textId="77777777">
            <w:pPr>
              <w:jc w:val="center"/>
              <w:rPr>
                <w:rFonts w:ascii="Arial" w:hAnsi="Arial" w:cs="Arial"/>
                <w:sz w:val="16"/>
                <w:szCs w:val="16"/>
              </w:rPr>
            </w:pPr>
            <w:r w:rsidRPr="00251BC4">
              <w:rPr>
                <w:rFonts w:ascii="Arial" w:hAnsi="Arial" w:cs="Arial"/>
                <w:sz w:val="16"/>
                <w:szCs w:val="16"/>
              </w:rPr>
              <w:t>Medical Providers--workshop presenters</w:t>
            </w:r>
          </w:p>
        </w:tc>
        <w:tc>
          <w:tcPr>
            <w:tcW w:w="615" w:type="dxa"/>
            <w:vAlign w:val="center"/>
          </w:tcPr>
          <w:p w:rsidRPr="00251BC4" w:rsidR="00F613C3" w:rsidP="005F49EC" w:rsidRDefault="00F613C3" w14:paraId="53CA93D8" w14:textId="77777777">
            <w:pPr>
              <w:jc w:val="center"/>
              <w:rPr>
                <w:rFonts w:ascii="Arial" w:hAnsi="Arial" w:cs="Arial"/>
                <w:sz w:val="16"/>
                <w:szCs w:val="16"/>
              </w:rPr>
            </w:pPr>
            <w:r w:rsidRPr="00251BC4">
              <w:rPr>
                <w:rFonts w:ascii="Arial" w:hAnsi="Arial" w:cs="Arial"/>
                <w:sz w:val="16"/>
                <w:szCs w:val="16"/>
              </w:rPr>
              <w:t>x</w:t>
            </w:r>
          </w:p>
        </w:tc>
        <w:tc>
          <w:tcPr>
            <w:tcW w:w="645" w:type="dxa"/>
            <w:vAlign w:val="center"/>
          </w:tcPr>
          <w:p w:rsidRPr="00251BC4" w:rsidR="00F613C3" w:rsidP="005F49EC" w:rsidRDefault="00F613C3" w14:paraId="1D96B8DC" w14:textId="77777777">
            <w:pPr>
              <w:jc w:val="center"/>
              <w:rPr>
                <w:rFonts w:ascii="Arial" w:hAnsi="Arial" w:cs="Arial"/>
                <w:sz w:val="16"/>
                <w:szCs w:val="16"/>
              </w:rPr>
            </w:pPr>
            <w:r w:rsidRPr="00251BC4">
              <w:rPr>
                <w:rFonts w:ascii="Arial" w:hAnsi="Arial" w:cs="Arial"/>
                <w:sz w:val="16"/>
                <w:szCs w:val="16"/>
              </w:rPr>
              <w:t>x</w:t>
            </w:r>
          </w:p>
        </w:tc>
        <w:tc>
          <w:tcPr>
            <w:tcW w:w="615" w:type="dxa"/>
            <w:vAlign w:val="center"/>
          </w:tcPr>
          <w:p w:rsidRPr="00251BC4" w:rsidR="00F613C3" w:rsidP="005F49EC" w:rsidRDefault="00F613C3" w14:paraId="3A3E9F46" w14:textId="77777777">
            <w:pPr>
              <w:jc w:val="center"/>
              <w:rPr>
                <w:rFonts w:ascii="Arial" w:hAnsi="Arial" w:cs="Arial"/>
                <w:sz w:val="16"/>
                <w:szCs w:val="16"/>
              </w:rPr>
            </w:pPr>
            <w:r w:rsidRPr="00251BC4">
              <w:rPr>
                <w:rFonts w:ascii="Arial" w:hAnsi="Arial" w:cs="Arial"/>
                <w:sz w:val="16"/>
                <w:szCs w:val="16"/>
              </w:rPr>
              <w:t>x</w:t>
            </w:r>
          </w:p>
        </w:tc>
        <w:tc>
          <w:tcPr>
            <w:tcW w:w="610" w:type="dxa"/>
            <w:vAlign w:val="center"/>
          </w:tcPr>
          <w:p w:rsidRPr="00251BC4" w:rsidR="00F613C3" w:rsidP="005F49EC" w:rsidRDefault="00F613C3" w14:paraId="0F71019F" w14:textId="77777777">
            <w:pPr>
              <w:jc w:val="center"/>
              <w:rPr>
                <w:rFonts w:ascii="Arial" w:hAnsi="Arial" w:cs="Arial"/>
                <w:sz w:val="16"/>
                <w:szCs w:val="16"/>
              </w:rPr>
            </w:pPr>
          </w:p>
        </w:tc>
        <w:tc>
          <w:tcPr>
            <w:tcW w:w="1530" w:type="dxa"/>
          </w:tcPr>
          <w:p w:rsidRPr="00251BC4" w:rsidR="00F613C3" w:rsidP="005F49EC" w:rsidRDefault="00F613C3" w14:paraId="7D57E548" w14:textId="77777777">
            <w:pPr>
              <w:jc w:val="center"/>
              <w:rPr>
                <w:rFonts w:ascii="Arial" w:hAnsi="Arial" w:cs="Arial"/>
                <w:sz w:val="16"/>
                <w:szCs w:val="16"/>
              </w:rPr>
            </w:pPr>
            <w:r w:rsidRPr="00251BC4">
              <w:rPr>
                <w:rFonts w:ascii="Arial" w:hAnsi="Arial" w:cs="Arial"/>
                <w:sz w:val="16"/>
                <w:szCs w:val="16"/>
              </w:rPr>
              <w:t>At this time, there is no plan to include Presenters in the evaluation.</w:t>
            </w:r>
          </w:p>
        </w:tc>
        <w:tc>
          <w:tcPr>
            <w:tcW w:w="1980" w:type="dxa"/>
          </w:tcPr>
          <w:p w:rsidR="00F613C3" w:rsidP="005F49EC" w:rsidRDefault="00F613C3" w14:paraId="30040806" w14:textId="77777777">
            <w:pPr>
              <w:jc w:val="center"/>
              <w:rPr>
                <w:rFonts w:ascii="Arial" w:hAnsi="Arial" w:cs="Arial"/>
                <w:sz w:val="16"/>
                <w:szCs w:val="16"/>
              </w:rPr>
            </w:pPr>
            <w:r w:rsidRPr="00251BC4">
              <w:rPr>
                <w:rFonts w:ascii="Arial" w:hAnsi="Arial" w:cs="Arial"/>
                <w:sz w:val="16"/>
                <w:szCs w:val="16"/>
              </w:rPr>
              <w:t>At this time, there is no plan to include Presenters in the analysis of the data collected.</w:t>
            </w:r>
          </w:p>
          <w:p w:rsidR="00F613C3" w:rsidP="005F49EC" w:rsidRDefault="00F613C3" w14:paraId="25B4943D" w14:textId="77777777">
            <w:pPr>
              <w:jc w:val="center"/>
              <w:rPr>
                <w:rFonts w:ascii="Arial" w:hAnsi="Arial" w:cs="Arial"/>
                <w:sz w:val="16"/>
                <w:szCs w:val="16"/>
              </w:rPr>
            </w:pPr>
          </w:p>
          <w:p w:rsidRPr="00251BC4" w:rsidR="00F613C3" w:rsidP="005F49EC" w:rsidRDefault="00F613C3" w14:paraId="1BA7BBA2" w14:textId="77777777">
            <w:pPr>
              <w:pStyle w:val="NormalWeb"/>
              <w:shd w:val="clear" w:color="auto" w:fill="FFFFFF"/>
              <w:spacing w:line="300" w:lineRule="atLeast"/>
              <w:jc w:val="center"/>
              <w:rPr>
                <w:rFonts w:ascii="Arial" w:hAnsi="Arial" w:cs="Arial"/>
                <w:sz w:val="16"/>
                <w:szCs w:val="16"/>
              </w:rPr>
            </w:pPr>
          </w:p>
        </w:tc>
        <w:tc>
          <w:tcPr>
            <w:tcW w:w="2785" w:type="dxa"/>
          </w:tcPr>
          <w:p w:rsidR="00F613C3" w:rsidP="005F49EC" w:rsidRDefault="00F613C3" w14:paraId="0CD5F6AB" w14:textId="77777777">
            <w:pPr>
              <w:pStyle w:val="NormalWeb"/>
              <w:shd w:val="clear" w:color="auto" w:fill="FFFFFF"/>
              <w:spacing w:line="240" w:lineRule="auto"/>
              <w:jc w:val="center"/>
              <w:rPr>
                <w:rFonts w:ascii="Arial" w:hAnsi="Arial" w:cs="Arial"/>
                <w:color w:val="222222"/>
              </w:rPr>
            </w:pPr>
            <w:r>
              <w:rPr>
                <w:rFonts w:ascii="Arial" w:hAnsi="Arial" w:cs="Arial"/>
                <w:color w:val="000000"/>
                <w:sz w:val="16"/>
                <w:szCs w:val="16"/>
              </w:rPr>
              <w:t>Though this stakeholder group would not be involved in data analysis, it would be appropriate to let them know the assessments will be taking place moving forward with BCESSP and give them an opportunity to see the instrument's questions that relate to the learning experience they are providing prior to their workshop presentations.</w:t>
            </w:r>
          </w:p>
          <w:p w:rsidRPr="00251BC4" w:rsidR="00F613C3" w:rsidP="005F49EC" w:rsidRDefault="00F613C3" w14:paraId="0764B62C" w14:textId="77777777">
            <w:pPr>
              <w:jc w:val="center"/>
              <w:rPr>
                <w:rFonts w:ascii="Arial" w:hAnsi="Arial" w:cs="Arial"/>
                <w:sz w:val="16"/>
                <w:szCs w:val="16"/>
              </w:rPr>
            </w:pPr>
          </w:p>
        </w:tc>
      </w:tr>
      <w:tr w:rsidRPr="00251BC4" w:rsidR="00F613C3" w:rsidTr="005D4452" w14:paraId="5F8C988E" w14:textId="77777777">
        <w:trPr>
          <w:trHeight w:val="300"/>
        </w:trPr>
        <w:tc>
          <w:tcPr>
            <w:tcW w:w="1290" w:type="dxa"/>
            <w:vAlign w:val="center"/>
          </w:tcPr>
          <w:p w:rsidRPr="00251BC4" w:rsidR="00F613C3" w:rsidP="005F49EC" w:rsidRDefault="00F613C3" w14:paraId="3FF02E55" w14:textId="77777777">
            <w:pPr>
              <w:jc w:val="center"/>
              <w:rPr>
                <w:rFonts w:ascii="Arial" w:hAnsi="Arial" w:cs="Arial"/>
                <w:sz w:val="16"/>
                <w:szCs w:val="16"/>
              </w:rPr>
            </w:pPr>
            <w:r w:rsidRPr="00251BC4">
              <w:rPr>
                <w:rFonts w:ascii="Arial" w:hAnsi="Arial" w:cs="Arial"/>
                <w:sz w:val="16"/>
                <w:szCs w:val="16"/>
              </w:rPr>
              <w:t>Non-Medical Providers—workshop or other lifestyle engagement presenters</w:t>
            </w:r>
          </w:p>
        </w:tc>
        <w:tc>
          <w:tcPr>
            <w:tcW w:w="615" w:type="dxa"/>
            <w:vAlign w:val="center"/>
          </w:tcPr>
          <w:p w:rsidRPr="00251BC4" w:rsidR="00F613C3" w:rsidP="005F49EC" w:rsidRDefault="00F613C3" w14:paraId="7C2E57F4" w14:textId="77777777">
            <w:pPr>
              <w:jc w:val="center"/>
              <w:rPr>
                <w:rFonts w:ascii="Arial" w:hAnsi="Arial" w:cs="Arial"/>
                <w:sz w:val="16"/>
                <w:szCs w:val="16"/>
              </w:rPr>
            </w:pPr>
            <w:r w:rsidRPr="00251BC4">
              <w:rPr>
                <w:rFonts w:ascii="Arial" w:hAnsi="Arial" w:cs="Arial"/>
                <w:sz w:val="16"/>
                <w:szCs w:val="16"/>
              </w:rPr>
              <w:t>x</w:t>
            </w:r>
          </w:p>
        </w:tc>
        <w:tc>
          <w:tcPr>
            <w:tcW w:w="645" w:type="dxa"/>
            <w:vAlign w:val="center"/>
          </w:tcPr>
          <w:p w:rsidRPr="00251BC4" w:rsidR="00F613C3" w:rsidP="005F49EC" w:rsidRDefault="00F613C3" w14:paraId="18F12D1F" w14:textId="77777777">
            <w:pPr>
              <w:jc w:val="center"/>
              <w:rPr>
                <w:rFonts w:ascii="Arial" w:hAnsi="Arial" w:cs="Arial"/>
                <w:sz w:val="16"/>
                <w:szCs w:val="16"/>
              </w:rPr>
            </w:pPr>
            <w:r w:rsidRPr="00251BC4">
              <w:rPr>
                <w:rFonts w:ascii="Arial" w:hAnsi="Arial" w:cs="Arial"/>
                <w:sz w:val="16"/>
                <w:szCs w:val="16"/>
              </w:rPr>
              <w:t>x</w:t>
            </w:r>
          </w:p>
        </w:tc>
        <w:tc>
          <w:tcPr>
            <w:tcW w:w="615" w:type="dxa"/>
            <w:vAlign w:val="center"/>
          </w:tcPr>
          <w:p w:rsidRPr="00251BC4" w:rsidR="00F613C3" w:rsidP="005F49EC" w:rsidRDefault="00F613C3" w14:paraId="775CACF0" w14:textId="77777777">
            <w:pPr>
              <w:jc w:val="center"/>
              <w:rPr>
                <w:rFonts w:ascii="Arial" w:hAnsi="Arial" w:cs="Arial"/>
                <w:sz w:val="16"/>
                <w:szCs w:val="16"/>
              </w:rPr>
            </w:pPr>
            <w:r w:rsidRPr="00251BC4">
              <w:rPr>
                <w:rFonts w:ascii="Arial" w:hAnsi="Arial" w:cs="Arial"/>
                <w:sz w:val="16"/>
                <w:szCs w:val="16"/>
              </w:rPr>
              <w:t>x</w:t>
            </w:r>
          </w:p>
        </w:tc>
        <w:tc>
          <w:tcPr>
            <w:tcW w:w="610" w:type="dxa"/>
            <w:vAlign w:val="center"/>
          </w:tcPr>
          <w:p w:rsidRPr="00251BC4" w:rsidR="00F613C3" w:rsidP="005F49EC" w:rsidRDefault="00F613C3" w14:paraId="3963799C" w14:textId="77777777">
            <w:pPr>
              <w:jc w:val="center"/>
              <w:rPr>
                <w:rFonts w:ascii="Arial" w:hAnsi="Arial" w:cs="Arial"/>
                <w:sz w:val="16"/>
                <w:szCs w:val="16"/>
              </w:rPr>
            </w:pPr>
          </w:p>
        </w:tc>
        <w:tc>
          <w:tcPr>
            <w:tcW w:w="1530" w:type="dxa"/>
          </w:tcPr>
          <w:p w:rsidRPr="00251BC4" w:rsidR="00F613C3" w:rsidP="005F49EC" w:rsidRDefault="00F613C3" w14:paraId="383D2A6B" w14:textId="77777777">
            <w:pPr>
              <w:jc w:val="center"/>
              <w:rPr>
                <w:rFonts w:ascii="Arial" w:hAnsi="Arial" w:cs="Arial"/>
                <w:sz w:val="16"/>
                <w:szCs w:val="16"/>
              </w:rPr>
            </w:pPr>
            <w:r w:rsidRPr="00251BC4">
              <w:rPr>
                <w:rFonts w:ascii="Arial" w:hAnsi="Arial" w:cs="Arial"/>
                <w:sz w:val="16"/>
                <w:szCs w:val="16"/>
              </w:rPr>
              <w:t>At this time, there is no plan to include Presenters in the evaluation.</w:t>
            </w:r>
          </w:p>
        </w:tc>
        <w:tc>
          <w:tcPr>
            <w:tcW w:w="1980" w:type="dxa"/>
          </w:tcPr>
          <w:p w:rsidRPr="00251BC4" w:rsidR="00F613C3" w:rsidP="005F49EC" w:rsidRDefault="00F613C3" w14:paraId="1D910F0F" w14:textId="77777777">
            <w:pPr>
              <w:jc w:val="center"/>
              <w:rPr>
                <w:rFonts w:ascii="Arial" w:hAnsi="Arial" w:cs="Arial"/>
                <w:sz w:val="16"/>
                <w:szCs w:val="16"/>
              </w:rPr>
            </w:pPr>
            <w:r w:rsidRPr="00251BC4">
              <w:rPr>
                <w:rFonts w:ascii="Arial" w:hAnsi="Arial" w:cs="Arial"/>
                <w:sz w:val="16"/>
                <w:szCs w:val="16"/>
              </w:rPr>
              <w:t>At this time, there is no plan to include Presenters in the analysis of the data collected.</w:t>
            </w:r>
          </w:p>
        </w:tc>
        <w:tc>
          <w:tcPr>
            <w:tcW w:w="2785" w:type="dxa"/>
          </w:tcPr>
          <w:p w:rsidR="00F613C3" w:rsidP="005F49EC" w:rsidRDefault="00F613C3" w14:paraId="60FB712A" w14:textId="77777777">
            <w:pPr>
              <w:shd w:val="clear" w:color="auto" w:fill="FFFFFF"/>
              <w:spacing w:line="240" w:lineRule="auto"/>
              <w:jc w:val="center"/>
              <w:rPr>
                <w:rFonts w:ascii="Arial" w:hAnsi="Arial" w:cs="Arial"/>
                <w:color w:val="000000"/>
                <w:sz w:val="16"/>
                <w:szCs w:val="16"/>
              </w:rPr>
            </w:pPr>
            <w:r>
              <w:rPr>
                <w:rFonts w:ascii="Arial" w:hAnsi="Arial" w:cs="Arial"/>
                <w:color w:val="000000"/>
                <w:sz w:val="16"/>
                <w:szCs w:val="16"/>
              </w:rPr>
              <w:t>Though this stakeholder group would not be involved in data analysis, it would be appropriate to let them know the assessments will be taking place moving forward with BCESSP and give them an opportunity to see the instrument's questions that relate to the learning experience they are providing prior to their workshop presentations.</w:t>
            </w:r>
          </w:p>
          <w:p w:rsidRPr="00251BC4" w:rsidR="00F613C3" w:rsidP="005F49EC" w:rsidRDefault="00F613C3" w14:paraId="2931335F" w14:textId="77777777">
            <w:pPr>
              <w:jc w:val="center"/>
              <w:rPr>
                <w:rFonts w:ascii="Arial" w:hAnsi="Arial" w:cs="Arial"/>
                <w:sz w:val="16"/>
                <w:szCs w:val="16"/>
              </w:rPr>
            </w:pPr>
          </w:p>
        </w:tc>
      </w:tr>
      <w:tr w:rsidRPr="00251BC4" w:rsidR="00F613C3" w:rsidTr="005D4452" w14:paraId="42B450E6" w14:textId="77777777">
        <w:trPr>
          <w:trHeight w:val="300"/>
        </w:trPr>
        <w:tc>
          <w:tcPr>
            <w:tcW w:w="1290" w:type="dxa"/>
            <w:vAlign w:val="center"/>
          </w:tcPr>
          <w:p w:rsidRPr="00251BC4" w:rsidR="00F613C3" w:rsidP="005F49EC" w:rsidRDefault="00F613C3" w14:paraId="2FC55FA5" w14:textId="77777777">
            <w:pPr>
              <w:jc w:val="center"/>
              <w:rPr>
                <w:rFonts w:ascii="Arial" w:hAnsi="Arial" w:cs="Arial"/>
                <w:sz w:val="16"/>
                <w:szCs w:val="16"/>
              </w:rPr>
            </w:pPr>
            <w:r w:rsidRPr="00251BC4">
              <w:rPr>
                <w:rFonts w:ascii="Arial" w:hAnsi="Arial" w:cs="Arial"/>
                <w:sz w:val="16"/>
                <w:szCs w:val="16"/>
              </w:rPr>
              <w:t>BCESSP Support Group Leaders</w:t>
            </w:r>
          </w:p>
        </w:tc>
        <w:tc>
          <w:tcPr>
            <w:tcW w:w="615" w:type="dxa"/>
            <w:vAlign w:val="center"/>
          </w:tcPr>
          <w:p w:rsidRPr="00251BC4" w:rsidR="00F613C3" w:rsidP="005F49EC" w:rsidRDefault="00F613C3" w14:paraId="41F31189" w14:textId="77777777">
            <w:pPr>
              <w:jc w:val="center"/>
              <w:rPr>
                <w:rFonts w:ascii="Arial" w:hAnsi="Arial" w:cs="Arial"/>
                <w:sz w:val="16"/>
                <w:szCs w:val="16"/>
              </w:rPr>
            </w:pPr>
            <w:r w:rsidRPr="00251BC4">
              <w:rPr>
                <w:rFonts w:ascii="Arial" w:hAnsi="Arial" w:cs="Arial"/>
                <w:sz w:val="16"/>
                <w:szCs w:val="16"/>
              </w:rPr>
              <w:t>x</w:t>
            </w:r>
          </w:p>
        </w:tc>
        <w:tc>
          <w:tcPr>
            <w:tcW w:w="645" w:type="dxa"/>
            <w:vAlign w:val="center"/>
          </w:tcPr>
          <w:p w:rsidRPr="00251BC4" w:rsidR="00F613C3" w:rsidP="005F49EC" w:rsidRDefault="00F613C3" w14:paraId="24F49162" w14:textId="77777777">
            <w:pPr>
              <w:jc w:val="center"/>
              <w:rPr>
                <w:rFonts w:ascii="Arial" w:hAnsi="Arial" w:cs="Arial"/>
                <w:sz w:val="16"/>
                <w:szCs w:val="16"/>
              </w:rPr>
            </w:pPr>
            <w:r w:rsidRPr="00251BC4">
              <w:rPr>
                <w:rFonts w:ascii="Arial" w:hAnsi="Arial" w:cs="Arial"/>
                <w:sz w:val="16"/>
                <w:szCs w:val="16"/>
              </w:rPr>
              <w:t>x</w:t>
            </w:r>
          </w:p>
        </w:tc>
        <w:tc>
          <w:tcPr>
            <w:tcW w:w="615" w:type="dxa"/>
            <w:vAlign w:val="center"/>
          </w:tcPr>
          <w:p w:rsidRPr="00251BC4" w:rsidR="00F613C3" w:rsidP="005F49EC" w:rsidRDefault="00F613C3" w14:paraId="557A238F" w14:textId="77777777">
            <w:pPr>
              <w:jc w:val="center"/>
              <w:rPr>
                <w:rFonts w:ascii="Arial" w:hAnsi="Arial" w:cs="Arial"/>
                <w:sz w:val="16"/>
                <w:szCs w:val="16"/>
              </w:rPr>
            </w:pPr>
            <w:r w:rsidRPr="00251BC4">
              <w:rPr>
                <w:rFonts w:ascii="Arial" w:hAnsi="Arial" w:cs="Arial"/>
                <w:sz w:val="16"/>
                <w:szCs w:val="16"/>
              </w:rPr>
              <w:t>x</w:t>
            </w:r>
          </w:p>
        </w:tc>
        <w:tc>
          <w:tcPr>
            <w:tcW w:w="610" w:type="dxa"/>
            <w:vAlign w:val="center"/>
          </w:tcPr>
          <w:p w:rsidRPr="00251BC4" w:rsidR="00F613C3" w:rsidP="005F49EC" w:rsidRDefault="00F613C3" w14:paraId="49B2FF50" w14:textId="77777777">
            <w:pPr>
              <w:jc w:val="center"/>
              <w:rPr>
                <w:rFonts w:ascii="Arial" w:hAnsi="Arial" w:cs="Arial"/>
                <w:sz w:val="16"/>
                <w:szCs w:val="16"/>
              </w:rPr>
            </w:pPr>
          </w:p>
        </w:tc>
        <w:tc>
          <w:tcPr>
            <w:tcW w:w="1530" w:type="dxa"/>
          </w:tcPr>
          <w:p w:rsidRPr="00251BC4" w:rsidR="00F613C3" w:rsidP="005F49EC" w:rsidRDefault="00F613C3" w14:paraId="72F97C26" w14:textId="77777777">
            <w:pPr>
              <w:jc w:val="center"/>
              <w:rPr>
                <w:rFonts w:ascii="Arial" w:hAnsi="Arial" w:cs="Arial"/>
                <w:sz w:val="16"/>
                <w:szCs w:val="16"/>
              </w:rPr>
            </w:pPr>
            <w:r w:rsidRPr="00251BC4">
              <w:rPr>
                <w:rFonts w:ascii="Arial" w:hAnsi="Arial" w:cs="Arial"/>
                <w:sz w:val="16"/>
                <w:szCs w:val="16"/>
              </w:rPr>
              <w:t>At this time, there is no plan to include Support Group Leaders in the evaluation.</w:t>
            </w:r>
          </w:p>
        </w:tc>
        <w:tc>
          <w:tcPr>
            <w:tcW w:w="1980" w:type="dxa"/>
          </w:tcPr>
          <w:p w:rsidR="00F613C3" w:rsidP="005F49EC" w:rsidRDefault="46697266" w14:paraId="681CA0B5" w14:textId="77777777">
            <w:pPr>
              <w:jc w:val="center"/>
              <w:rPr>
                <w:rFonts w:ascii="Arial" w:hAnsi="Arial" w:cs="Arial"/>
                <w:sz w:val="16"/>
                <w:szCs w:val="16"/>
              </w:rPr>
            </w:pPr>
            <w:r w:rsidRPr="418003E2">
              <w:rPr>
                <w:rFonts w:ascii="Arial" w:hAnsi="Arial" w:cs="Arial"/>
                <w:sz w:val="16"/>
                <w:szCs w:val="16"/>
              </w:rPr>
              <w:t>At this time, there is no plan to include Non-BCESSP Staff Support Group Leaders in the analysis of the data collected.</w:t>
            </w:r>
          </w:p>
          <w:p w:rsidR="00F613C3" w:rsidP="005F49EC" w:rsidRDefault="00F613C3" w14:paraId="2D4E36F7" w14:textId="77777777">
            <w:pPr>
              <w:jc w:val="center"/>
              <w:rPr>
                <w:rFonts w:ascii="Arial" w:hAnsi="Arial" w:cs="Arial"/>
                <w:sz w:val="16"/>
                <w:szCs w:val="16"/>
              </w:rPr>
            </w:pPr>
          </w:p>
          <w:p w:rsidR="00F613C3" w:rsidP="23CFD9EC" w:rsidRDefault="3B1AFE54" w14:paraId="2C9F7B32" w14:textId="45923C6E">
            <w:pPr>
              <w:pStyle w:val="NormalWeb"/>
              <w:shd w:val="clear" w:color="auto" w:fill="FFFFFF" w:themeFill="background1"/>
              <w:spacing w:line="240" w:lineRule="auto"/>
              <w:jc w:val="center"/>
              <w:rPr>
                <w:rFonts w:ascii="Arial" w:hAnsi="Arial" w:eastAsia="Calibri" w:cs="Arial"/>
                <w:color w:val="000000"/>
                <w:sz w:val="16"/>
                <w:szCs w:val="16"/>
              </w:rPr>
            </w:pPr>
            <w:r w:rsidRPr="418003E2">
              <w:rPr>
                <w:rFonts w:ascii="Arial" w:hAnsi="Arial" w:cs="Arial"/>
                <w:sz w:val="16"/>
                <w:szCs w:val="16"/>
              </w:rPr>
              <w:t xml:space="preserve">CAVEAT: One of the support group leaders is also the BCESSP program </w:t>
            </w:r>
            <w:r w:rsidRPr="418003E2" w:rsidR="44DEB79C">
              <w:rPr>
                <w:rFonts w:ascii="Arial" w:hAnsi="Arial" w:cs="Arial"/>
                <w:sz w:val="16"/>
                <w:szCs w:val="16"/>
              </w:rPr>
              <w:t>coordinator and</w:t>
            </w:r>
            <w:r w:rsidRPr="418003E2">
              <w:rPr>
                <w:rFonts w:ascii="Arial" w:hAnsi="Arial" w:cs="Arial"/>
                <w:sz w:val="16"/>
                <w:szCs w:val="16"/>
              </w:rPr>
              <w:t xml:space="preserve"> thus is leading the evaluation. </w:t>
            </w:r>
          </w:p>
          <w:p w:rsidRPr="009C039F" w:rsidR="00F613C3" w:rsidP="23CFD9EC" w:rsidRDefault="2565EB66" w14:paraId="7D46025B" w14:textId="29E23096">
            <w:pPr>
              <w:pStyle w:val="NormalWeb"/>
              <w:shd w:val="clear" w:color="auto" w:fill="FFFFFF" w:themeFill="background1"/>
              <w:spacing w:line="240" w:lineRule="auto"/>
              <w:jc w:val="center"/>
              <w:rPr>
                <w:rFonts w:ascii="Arial" w:hAnsi="Arial" w:cs="Arial"/>
                <w:color w:val="000000"/>
                <w:sz w:val="16"/>
                <w:szCs w:val="16"/>
              </w:rPr>
            </w:pPr>
            <w:r w:rsidRPr="418003E2">
              <w:rPr>
                <w:rFonts w:ascii="Arial" w:hAnsi="Arial" w:cs="Arial"/>
                <w:sz w:val="16"/>
                <w:szCs w:val="16"/>
              </w:rPr>
              <w:t>To</w:t>
            </w:r>
            <w:r w:rsidRPr="418003E2" w:rsidR="3B1AFE54">
              <w:rPr>
                <w:rFonts w:ascii="Arial" w:hAnsi="Arial" w:cs="Arial"/>
                <w:sz w:val="16"/>
                <w:szCs w:val="16"/>
              </w:rPr>
              <w:t xml:space="preserve"> avoid bias, BCESSP’s Assistant Program Coordinator will analyze the data collected from the support group led by the Program Coordinator.</w:t>
            </w:r>
          </w:p>
          <w:p w:rsidRPr="00251BC4" w:rsidR="00F613C3" w:rsidP="005F49EC" w:rsidRDefault="00F613C3" w14:paraId="01D54B0F" w14:textId="77777777">
            <w:pPr>
              <w:jc w:val="center"/>
              <w:rPr>
                <w:rFonts w:ascii="Arial" w:hAnsi="Arial" w:cs="Arial"/>
                <w:sz w:val="16"/>
                <w:szCs w:val="16"/>
              </w:rPr>
            </w:pPr>
          </w:p>
        </w:tc>
        <w:tc>
          <w:tcPr>
            <w:tcW w:w="2785" w:type="dxa"/>
          </w:tcPr>
          <w:p w:rsidR="00F613C3" w:rsidP="005F49EC" w:rsidRDefault="00F613C3" w14:paraId="6EAD246F" w14:textId="77777777">
            <w:pPr>
              <w:shd w:val="clear" w:color="auto" w:fill="FFFFFF"/>
              <w:spacing w:line="240" w:lineRule="auto"/>
              <w:jc w:val="center"/>
              <w:rPr>
                <w:rFonts w:ascii="Arial" w:hAnsi="Arial" w:cs="Arial"/>
                <w:color w:val="000000"/>
                <w:sz w:val="16"/>
                <w:szCs w:val="16"/>
              </w:rPr>
            </w:pPr>
            <w:r>
              <w:rPr>
                <w:rFonts w:ascii="Arial" w:hAnsi="Arial" w:cs="Arial"/>
                <w:color w:val="000000"/>
                <w:sz w:val="16"/>
                <w:szCs w:val="16"/>
              </w:rPr>
              <w:t>Though this stakeholder group would not be involved in data analysis, it would be appropriate to let them know the assessments will be taking place moving forward with BCESSP and give them an opportunity to see the instrument's questions that relate to the support groups at the time of the deployment of the pilot survey.</w:t>
            </w:r>
          </w:p>
          <w:p w:rsidR="00F613C3" w:rsidP="005F49EC" w:rsidRDefault="00F613C3" w14:paraId="035BBA0E" w14:textId="77777777">
            <w:pPr>
              <w:shd w:val="clear" w:color="auto" w:fill="FFFFFF"/>
              <w:spacing w:line="240" w:lineRule="auto"/>
              <w:rPr>
                <w:rFonts w:ascii="Arial" w:hAnsi="Arial" w:cs="Arial"/>
                <w:color w:val="000000"/>
                <w:sz w:val="16"/>
                <w:szCs w:val="16"/>
              </w:rPr>
            </w:pPr>
          </w:p>
          <w:p w:rsidRPr="00251BC4" w:rsidR="00F613C3" w:rsidP="005F49EC" w:rsidRDefault="00F613C3" w14:paraId="70FD5BB6" w14:textId="77777777">
            <w:pPr>
              <w:jc w:val="center"/>
              <w:rPr>
                <w:rFonts w:ascii="Arial" w:hAnsi="Arial" w:cs="Arial"/>
                <w:sz w:val="16"/>
                <w:szCs w:val="16"/>
              </w:rPr>
            </w:pPr>
          </w:p>
        </w:tc>
      </w:tr>
      <w:tr w:rsidRPr="00251BC4" w:rsidR="00F613C3" w:rsidTr="005D4452" w14:paraId="053606F6" w14:textId="77777777">
        <w:trPr>
          <w:trHeight w:val="300"/>
        </w:trPr>
        <w:tc>
          <w:tcPr>
            <w:tcW w:w="1290" w:type="dxa"/>
            <w:vAlign w:val="center"/>
          </w:tcPr>
          <w:p w:rsidRPr="00251BC4" w:rsidR="00F613C3" w:rsidP="005F49EC" w:rsidRDefault="00F613C3" w14:paraId="1A906418" w14:textId="4D0F1E02">
            <w:pPr>
              <w:jc w:val="center"/>
              <w:rPr>
                <w:rFonts w:ascii="Arial" w:hAnsi="Arial" w:cs="Arial"/>
                <w:sz w:val="16"/>
                <w:szCs w:val="16"/>
              </w:rPr>
            </w:pPr>
            <w:r w:rsidRPr="45EDC60D">
              <w:rPr>
                <w:rFonts w:ascii="Arial" w:hAnsi="Arial" w:cs="Arial"/>
                <w:sz w:val="16"/>
                <w:szCs w:val="16"/>
              </w:rPr>
              <w:t>BCESSP Program Staff</w:t>
            </w:r>
            <w:r w:rsidRPr="45EDC60D" w:rsidR="309DE484">
              <w:rPr>
                <w:rFonts w:ascii="Arial" w:hAnsi="Arial" w:cs="Arial"/>
                <w:sz w:val="16"/>
                <w:szCs w:val="16"/>
              </w:rPr>
              <w:t xml:space="preserve"> (including Program Coordinator)</w:t>
            </w:r>
          </w:p>
        </w:tc>
        <w:tc>
          <w:tcPr>
            <w:tcW w:w="615" w:type="dxa"/>
            <w:vAlign w:val="center"/>
          </w:tcPr>
          <w:p w:rsidRPr="00251BC4" w:rsidR="00F613C3" w:rsidP="005F49EC" w:rsidRDefault="00F613C3" w14:paraId="305CACB5" w14:textId="77777777">
            <w:pPr>
              <w:jc w:val="center"/>
              <w:rPr>
                <w:rFonts w:ascii="Arial" w:hAnsi="Arial" w:cs="Arial"/>
                <w:sz w:val="16"/>
                <w:szCs w:val="16"/>
              </w:rPr>
            </w:pPr>
            <w:r w:rsidRPr="00251BC4">
              <w:rPr>
                <w:rFonts w:ascii="Arial" w:hAnsi="Arial" w:cs="Arial"/>
                <w:sz w:val="16"/>
                <w:szCs w:val="16"/>
              </w:rPr>
              <w:t>x</w:t>
            </w:r>
          </w:p>
        </w:tc>
        <w:tc>
          <w:tcPr>
            <w:tcW w:w="645" w:type="dxa"/>
            <w:vAlign w:val="center"/>
          </w:tcPr>
          <w:p w:rsidRPr="00251BC4" w:rsidR="00F613C3" w:rsidP="005F49EC" w:rsidRDefault="00F613C3" w14:paraId="6E5A7A3C" w14:textId="77777777">
            <w:pPr>
              <w:jc w:val="center"/>
              <w:rPr>
                <w:rFonts w:ascii="Arial" w:hAnsi="Arial" w:cs="Arial"/>
                <w:sz w:val="16"/>
                <w:szCs w:val="16"/>
              </w:rPr>
            </w:pPr>
            <w:r w:rsidRPr="00251BC4">
              <w:rPr>
                <w:rFonts w:ascii="Arial" w:hAnsi="Arial" w:cs="Arial"/>
                <w:sz w:val="16"/>
                <w:szCs w:val="16"/>
              </w:rPr>
              <w:t>x</w:t>
            </w:r>
          </w:p>
        </w:tc>
        <w:tc>
          <w:tcPr>
            <w:tcW w:w="615" w:type="dxa"/>
            <w:vAlign w:val="center"/>
          </w:tcPr>
          <w:p w:rsidRPr="00251BC4" w:rsidR="00F613C3" w:rsidP="005F49EC" w:rsidRDefault="00F613C3" w14:paraId="201051E0" w14:textId="77777777">
            <w:pPr>
              <w:jc w:val="center"/>
              <w:rPr>
                <w:rFonts w:ascii="Arial" w:hAnsi="Arial" w:cs="Arial"/>
                <w:sz w:val="16"/>
                <w:szCs w:val="16"/>
              </w:rPr>
            </w:pPr>
            <w:r w:rsidRPr="00251BC4">
              <w:rPr>
                <w:rFonts w:ascii="Arial" w:hAnsi="Arial" w:cs="Arial"/>
                <w:sz w:val="16"/>
                <w:szCs w:val="16"/>
              </w:rPr>
              <w:t>x</w:t>
            </w:r>
          </w:p>
        </w:tc>
        <w:tc>
          <w:tcPr>
            <w:tcW w:w="610" w:type="dxa"/>
            <w:vAlign w:val="center"/>
          </w:tcPr>
          <w:p w:rsidRPr="00251BC4" w:rsidR="00F613C3" w:rsidP="005F49EC" w:rsidRDefault="00F613C3" w14:paraId="2D21BE71" w14:textId="77777777">
            <w:pPr>
              <w:jc w:val="center"/>
              <w:rPr>
                <w:rFonts w:ascii="Arial" w:hAnsi="Arial" w:cs="Arial"/>
                <w:sz w:val="16"/>
                <w:szCs w:val="16"/>
              </w:rPr>
            </w:pPr>
            <w:r w:rsidRPr="00251BC4">
              <w:rPr>
                <w:rFonts w:ascii="Arial" w:hAnsi="Arial" w:cs="Arial"/>
                <w:sz w:val="16"/>
                <w:szCs w:val="16"/>
              </w:rPr>
              <w:t>x</w:t>
            </w:r>
          </w:p>
        </w:tc>
        <w:tc>
          <w:tcPr>
            <w:tcW w:w="1530" w:type="dxa"/>
          </w:tcPr>
          <w:p w:rsidRPr="00251BC4" w:rsidR="00F613C3" w:rsidP="005F49EC" w:rsidRDefault="00F613C3" w14:paraId="0293B425" w14:textId="77777777">
            <w:pPr>
              <w:jc w:val="center"/>
              <w:rPr>
                <w:rFonts w:ascii="Arial" w:hAnsi="Arial" w:cs="Arial"/>
                <w:sz w:val="16"/>
                <w:szCs w:val="16"/>
              </w:rPr>
            </w:pPr>
            <w:r w:rsidRPr="00251BC4">
              <w:rPr>
                <w:rFonts w:ascii="Arial" w:hAnsi="Arial" w:cs="Arial"/>
                <w:sz w:val="16"/>
                <w:szCs w:val="16"/>
              </w:rPr>
              <w:t>Program Coordinator will lead the evaluation.</w:t>
            </w:r>
          </w:p>
          <w:p w:rsidRPr="00251BC4" w:rsidR="00F613C3" w:rsidP="005F49EC" w:rsidRDefault="005F2A11" w14:paraId="7772A0AB" w14:textId="75AD9F75">
            <w:pPr>
              <w:jc w:val="center"/>
              <w:rPr>
                <w:rFonts w:ascii="Arial" w:hAnsi="Arial" w:cs="Arial"/>
                <w:sz w:val="16"/>
                <w:szCs w:val="16"/>
              </w:rPr>
            </w:pPr>
            <w:r w:rsidRPr="00251BC4">
              <w:rPr>
                <w:rFonts w:ascii="Arial" w:hAnsi="Arial" w:cs="Arial"/>
                <w:sz w:val="16"/>
                <w:szCs w:val="16"/>
              </w:rPr>
              <w:t>The Assistant</w:t>
            </w:r>
            <w:r w:rsidRPr="00251BC4" w:rsidR="00F613C3">
              <w:rPr>
                <w:rFonts w:ascii="Arial" w:hAnsi="Arial" w:cs="Arial"/>
                <w:sz w:val="16"/>
                <w:szCs w:val="16"/>
              </w:rPr>
              <w:t xml:space="preserve"> Program Coordinator will assist with creation and dissemination of surveys. </w:t>
            </w:r>
          </w:p>
        </w:tc>
        <w:tc>
          <w:tcPr>
            <w:tcW w:w="1980" w:type="dxa"/>
          </w:tcPr>
          <w:p w:rsidRPr="00251BC4" w:rsidR="00F613C3" w:rsidP="005F49EC" w:rsidRDefault="00F613C3" w14:paraId="038AA6EE" w14:textId="77777777">
            <w:pPr>
              <w:jc w:val="center"/>
              <w:rPr>
                <w:rFonts w:ascii="Arial" w:hAnsi="Arial" w:cs="Arial"/>
                <w:sz w:val="16"/>
                <w:szCs w:val="16"/>
              </w:rPr>
            </w:pPr>
            <w:r w:rsidRPr="00251BC4">
              <w:rPr>
                <w:rFonts w:ascii="Arial" w:hAnsi="Arial" w:cs="Arial"/>
                <w:sz w:val="16"/>
                <w:szCs w:val="16"/>
              </w:rPr>
              <w:t>The Program Coordinator will lead the analysis of the data collected.</w:t>
            </w:r>
          </w:p>
          <w:p w:rsidRPr="00251BC4" w:rsidR="00F613C3" w:rsidP="005F49EC" w:rsidRDefault="005F2A11" w14:paraId="7932A4BE" w14:textId="7C199F6B">
            <w:pPr>
              <w:jc w:val="center"/>
              <w:rPr>
                <w:rFonts w:ascii="Arial" w:hAnsi="Arial" w:cs="Arial"/>
                <w:sz w:val="16"/>
                <w:szCs w:val="16"/>
              </w:rPr>
            </w:pPr>
            <w:r w:rsidRPr="418003E2">
              <w:rPr>
                <w:rFonts w:ascii="Arial" w:hAnsi="Arial" w:cs="Arial"/>
                <w:sz w:val="16"/>
                <w:szCs w:val="16"/>
              </w:rPr>
              <w:t>The Assistant</w:t>
            </w:r>
            <w:r w:rsidRPr="418003E2" w:rsidR="3B1AFE54">
              <w:rPr>
                <w:rFonts w:ascii="Arial" w:hAnsi="Arial" w:cs="Arial"/>
                <w:sz w:val="16"/>
                <w:szCs w:val="16"/>
              </w:rPr>
              <w:t xml:space="preserve"> Program Coordinator will assist with the analysis of the data collected.  Both will contribute to reporting their findings to </w:t>
            </w:r>
            <w:r w:rsidRPr="418003E2" w:rsidR="6C8DD8E5">
              <w:rPr>
                <w:rFonts w:ascii="Arial" w:hAnsi="Arial" w:cs="Arial"/>
                <w:sz w:val="16"/>
                <w:szCs w:val="16"/>
              </w:rPr>
              <w:t>the Manager</w:t>
            </w:r>
            <w:r w:rsidRPr="418003E2" w:rsidR="3B1AFE54">
              <w:rPr>
                <w:rFonts w:ascii="Arial" w:hAnsi="Arial" w:cs="Arial"/>
                <w:sz w:val="16"/>
                <w:szCs w:val="16"/>
              </w:rPr>
              <w:t>/Director.</w:t>
            </w:r>
          </w:p>
        </w:tc>
        <w:tc>
          <w:tcPr>
            <w:tcW w:w="2785" w:type="dxa"/>
          </w:tcPr>
          <w:p w:rsidRPr="00251BC4" w:rsidR="00F613C3" w:rsidP="005F49EC" w:rsidRDefault="3B1AFE54" w14:paraId="26E6F447" w14:textId="4BA62D86">
            <w:pPr>
              <w:jc w:val="center"/>
              <w:rPr>
                <w:rFonts w:ascii="Arial" w:hAnsi="Arial" w:cs="Arial"/>
                <w:sz w:val="16"/>
                <w:szCs w:val="16"/>
              </w:rPr>
            </w:pPr>
            <w:r>
              <w:rPr>
                <w:rFonts w:ascii="Arial" w:hAnsi="Arial" w:cs="Arial"/>
                <w:color w:val="000000"/>
                <w:sz w:val="16"/>
                <w:szCs w:val="16"/>
                <w:shd w:val="clear" w:color="auto" w:fill="FFFFFF"/>
              </w:rPr>
              <w:t xml:space="preserve">BCESSP program staff are the administrative arm of the program. The Program Coordinator is an instructional designer and is therefore qualified to perform a program evaluation of this type. The Assistant Program Coordinator will be mentored through the process, and with her administrative experience and tenure with BCESSP, will provide valuable insight into the analysis and reporting of the data, including acting as primary data analyzer for data collected on the support group led by the Program Coordinator </w:t>
            </w:r>
            <w:r w:rsidR="25BCFBEF">
              <w:rPr>
                <w:rFonts w:ascii="Arial" w:hAnsi="Arial" w:cs="Arial"/>
                <w:color w:val="000000"/>
                <w:sz w:val="16"/>
                <w:szCs w:val="16"/>
                <w:shd w:val="clear" w:color="auto" w:fill="FFFFFF"/>
              </w:rPr>
              <w:t>to</w:t>
            </w:r>
            <w:r>
              <w:rPr>
                <w:rFonts w:ascii="Arial" w:hAnsi="Arial" w:cs="Arial"/>
                <w:color w:val="000000"/>
                <w:sz w:val="16"/>
                <w:szCs w:val="16"/>
                <w:shd w:val="clear" w:color="auto" w:fill="FFFFFF"/>
              </w:rPr>
              <w:t xml:space="preserve"> avoid bias.</w:t>
            </w:r>
          </w:p>
        </w:tc>
      </w:tr>
      <w:tr w:rsidRPr="00251BC4" w:rsidR="00F613C3" w:rsidTr="005D4452" w14:paraId="43F36EE6" w14:textId="77777777">
        <w:trPr>
          <w:trHeight w:val="300"/>
        </w:trPr>
        <w:tc>
          <w:tcPr>
            <w:tcW w:w="1290" w:type="dxa"/>
            <w:vAlign w:val="center"/>
          </w:tcPr>
          <w:p w:rsidRPr="00251BC4" w:rsidR="00F613C3" w:rsidP="005F49EC" w:rsidRDefault="00F613C3" w14:paraId="04B5C391" w14:textId="77777777">
            <w:pPr>
              <w:jc w:val="center"/>
              <w:rPr>
                <w:rFonts w:ascii="Arial" w:hAnsi="Arial" w:cs="Arial"/>
                <w:sz w:val="16"/>
                <w:szCs w:val="16"/>
              </w:rPr>
            </w:pPr>
            <w:r w:rsidRPr="00251BC4">
              <w:rPr>
                <w:rFonts w:ascii="Arial" w:hAnsi="Arial" w:cs="Arial"/>
                <w:sz w:val="16"/>
                <w:szCs w:val="16"/>
              </w:rPr>
              <w:t>Breast Center Administrative Manager Level</w:t>
            </w:r>
          </w:p>
        </w:tc>
        <w:tc>
          <w:tcPr>
            <w:tcW w:w="615" w:type="dxa"/>
            <w:vAlign w:val="center"/>
          </w:tcPr>
          <w:p w:rsidRPr="00251BC4" w:rsidR="00F613C3" w:rsidP="005F49EC" w:rsidRDefault="00F613C3" w14:paraId="4C1C4DFE" w14:textId="77777777">
            <w:pPr>
              <w:jc w:val="center"/>
              <w:rPr>
                <w:rFonts w:ascii="Arial" w:hAnsi="Arial" w:cs="Arial"/>
                <w:sz w:val="16"/>
                <w:szCs w:val="16"/>
              </w:rPr>
            </w:pPr>
            <w:r w:rsidRPr="00251BC4">
              <w:rPr>
                <w:rFonts w:ascii="Arial" w:hAnsi="Arial" w:cs="Arial"/>
                <w:sz w:val="16"/>
                <w:szCs w:val="16"/>
              </w:rPr>
              <w:t>x</w:t>
            </w:r>
          </w:p>
        </w:tc>
        <w:tc>
          <w:tcPr>
            <w:tcW w:w="645" w:type="dxa"/>
            <w:vAlign w:val="center"/>
          </w:tcPr>
          <w:p w:rsidRPr="00251BC4" w:rsidR="00F613C3" w:rsidP="005F49EC" w:rsidRDefault="00F613C3" w14:paraId="74E8EB94" w14:textId="77777777">
            <w:pPr>
              <w:jc w:val="center"/>
              <w:rPr>
                <w:rFonts w:ascii="Arial" w:hAnsi="Arial" w:cs="Arial"/>
                <w:sz w:val="16"/>
                <w:szCs w:val="16"/>
              </w:rPr>
            </w:pPr>
            <w:r w:rsidRPr="00251BC4">
              <w:rPr>
                <w:rFonts w:ascii="Arial" w:hAnsi="Arial" w:cs="Arial"/>
                <w:sz w:val="16"/>
                <w:szCs w:val="16"/>
              </w:rPr>
              <w:t>x</w:t>
            </w:r>
          </w:p>
        </w:tc>
        <w:tc>
          <w:tcPr>
            <w:tcW w:w="615" w:type="dxa"/>
            <w:vAlign w:val="center"/>
          </w:tcPr>
          <w:p w:rsidRPr="00251BC4" w:rsidR="00F613C3" w:rsidP="005F49EC" w:rsidRDefault="00F613C3" w14:paraId="26A27298" w14:textId="77777777">
            <w:pPr>
              <w:jc w:val="center"/>
              <w:rPr>
                <w:rFonts w:ascii="Arial" w:hAnsi="Arial" w:cs="Arial"/>
                <w:sz w:val="16"/>
                <w:szCs w:val="16"/>
              </w:rPr>
            </w:pPr>
            <w:r w:rsidRPr="00251BC4">
              <w:rPr>
                <w:rFonts w:ascii="Arial" w:hAnsi="Arial" w:cs="Arial"/>
                <w:sz w:val="16"/>
                <w:szCs w:val="16"/>
              </w:rPr>
              <w:t>x</w:t>
            </w:r>
          </w:p>
        </w:tc>
        <w:tc>
          <w:tcPr>
            <w:tcW w:w="610" w:type="dxa"/>
            <w:vAlign w:val="center"/>
          </w:tcPr>
          <w:p w:rsidRPr="00251BC4" w:rsidR="00F613C3" w:rsidP="005F49EC" w:rsidRDefault="00F613C3" w14:paraId="4113055D" w14:textId="77777777">
            <w:pPr>
              <w:jc w:val="center"/>
              <w:rPr>
                <w:rFonts w:ascii="Arial" w:hAnsi="Arial" w:cs="Arial"/>
                <w:sz w:val="16"/>
                <w:szCs w:val="16"/>
              </w:rPr>
            </w:pPr>
            <w:r w:rsidRPr="00251BC4">
              <w:rPr>
                <w:rFonts w:ascii="Arial" w:hAnsi="Arial" w:cs="Arial"/>
                <w:sz w:val="16"/>
                <w:szCs w:val="16"/>
              </w:rPr>
              <w:t>x</w:t>
            </w:r>
          </w:p>
        </w:tc>
        <w:tc>
          <w:tcPr>
            <w:tcW w:w="1530" w:type="dxa"/>
          </w:tcPr>
          <w:p w:rsidRPr="00251BC4" w:rsidR="00F613C3" w:rsidP="005F49EC" w:rsidRDefault="00F613C3" w14:paraId="11C199F4" w14:textId="77777777">
            <w:pPr>
              <w:jc w:val="center"/>
              <w:rPr>
                <w:rFonts w:ascii="Arial" w:hAnsi="Arial" w:cs="Arial"/>
                <w:sz w:val="16"/>
                <w:szCs w:val="16"/>
              </w:rPr>
            </w:pPr>
            <w:r w:rsidRPr="00251BC4">
              <w:rPr>
                <w:rFonts w:ascii="Arial" w:hAnsi="Arial" w:cs="Arial"/>
                <w:sz w:val="16"/>
                <w:szCs w:val="16"/>
              </w:rPr>
              <w:t xml:space="preserve">Will have the opportunity to review Survey instruments prior to deployment. </w:t>
            </w:r>
          </w:p>
        </w:tc>
        <w:tc>
          <w:tcPr>
            <w:tcW w:w="1980" w:type="dxa"/>
          </w:tcPr>
          <w:p w:rsidRPr="00251BC4" w:rsidR="00F613C3" w:rsidP="005F49EC" w:rsidRDefault="00F613C3" w14:paraId="4B3BDEF6" w14:textId="77777777">
            <w:pPr>
              <w:jc w:val="center"/>
              <w:rPr>
                <w:rFonts w:ascii="Arial" w:hAnsi="Arial" w:cs="Arial"/>
                <w:sz w:val="16"/>
                <w:szCs w:val="16"/>
              </w:rPr>
            </w:pPr>
            <w:r w:rsidRPr="00251BC4">
              <w:rPr>
                <w:rFonts w:ascii="Arial" w:hAnsi="Arial" w:cs="Arial"/>
                <w:sz w:val="16"/>
                <w:szCs w:val="16"/>
              </w:rPr>
              <w:t>Will have the opportunity to review Survey data and contribute to reporting findings to Director.</w:t>
            </w:r>
          </w:p>
        </w:tc>
        <w:tc>
          <w:tcPr>
            <w:tcW w:w="2785" w:type="dxa"/>
          </w:tcPr>
          <w:p w:rsidRPr="00251BC4" w:rsidR="00F613C3" w:rsidP="005F49EC" w:rsidRDefault="3B1AFE54" w14:paraId="52E55B7B" w14:textId="75BED215">
            <w:pPr>
              <w:jc w:val="center"/>
              <w:rPr>
                <w:rFonts w:ascii="Arial" w:hAnsi="Arial" w:cs="Arial"/>
                <w:sz w:val="16"/>
                <w:szCs w:val="16"/>
              </w:rPr>
            </w:pPr>
            <w:r>
              <w:rPr>
                <w:rFonts w:ascii="Arial" w:hAnsi="Arial" w:cs="Arial"/>
                <w:color w:val="000000"/>
                <w:sz w:val="16"/>
                <w:szCs w:val="16"/>
                <w:shd w:val="clear" w:color="auto" w:fill="FFFFFF"/>
              </w:rPr>
              <w:t xml:space="preserve">This stakeholder plays an important part in the success of BCESSP as she is the direct up-line of the program coordinator. As the supervisory stakeholder, and the stakeholder responsible </w:t>
            </w:r>
            <w:r w:rsidR="3ECF8618">
              <w:rPr>
                <w:rFonts w:ascii="Arial" w:hAnsi="Arial" w:cs="Arial"/>
                <w:color w:val="000000"/>
                <w:sz w:val="16"/>
                <w:szCs w:val="16"/>
                <w:shd w:val="clear" w:color="auto" w:fill="FFFFFF"/>
              </w:rPr>
              <w:t>for</w:t>
            </w:r>
            <w:r>
              <w:rPr>
                <w:rFonts w:ascii="Arial" w:hAnsi="Arial" w:cs="Arial"/>
                <w:color w:val="000000"/>
                <w:sz w:val="16"/>
                <w:szCs w:val="16"/>
                <w:shd w:val="clear" w:color="auto" w:fill="FFFFFF"/>
              </w:rPr>
              <w:t xml:space="preserve"> their up-line, the participation of the administrative manager is imperative at all levels of the evaluation.</w:t>
            </w:r>
          </w:p>
        </w:tc>
      </w:tr>
      <w:tr w:rsidRPr="00251BC4" w:rsidR="00F613C3" w:rsidTr="005D4452" w14:paraId="441F9597" w14:textId="77777777">
        <w:trPr>
          <w:trHeight w:val="300"/>
        </w:trPr>
        <w:tc>
          <w:tcPr>
            <w:tcW w:w="1290" w:type="dxa"/>
            <w:vAlign w:val="center"/>
          </w:tcPr>
          <w:p w:rsidRPr="00251BC4" w:rsidR="00F613C3" w:rsidP="005F49EC" w:rsidRDefault="00F613C3" w14:paraId="6CF25900" w14:textId="77777777">
            <w:pPr>
              <w:jc w:val="center"/>
              <w:rPr>
                <w:rFonts w:ascii="Arial" w:hAnsi="Arial" w:cs="Arial"/>
                <w:sz w:val="16"/>
                <w:szCs w:val="16"/>
              </w:rPr>
            </w:pPr>
            <w:r w:rsidRPr="00251BC4">
              <w:rPr>
                <w:rFonts w:ascii="Arial" w:hAnsi="Arial" w:cs="Arial"/>
                <w:sz w:val="16"/>
                <w:szCs w:val="16"/>
              </w:rPr>
              <w:t>Breast Center Medical Director Level</w:t>
            </w:r>
          </w:p>
        </w:tc>
        <w:tc>
          <w:tcPr>
            <w:tcW w:w="615" w:type="dxa"/>
            <w:vAlign w:val="center"/>
          </w:tcPr>
          <w:p w:rsidRPr="00251BC4" w:rsidR="00F613C3" w:rsidP="005F49EC" w:rsidRDefault="00F613C3" w14:paraId="284D40F9" w14:textId="77777777">
            <w:pPr>
              <w:jc w:val="center"/>
              <w:rPr>
                <w:rFonts w:ascii="Arial" w:hAnsi="Arial" w:cs="Arial"/>
                <w:sz w:val="16"/>
                <w:szCs w:val="16"/>
              </w:rPr>
            </w:pPr>
            <w:r w:rsidRPr="00251BC4">
              <w:rPr>
                <w:rFonts w:ascii="Arial" w:hAnsi="Arial" w:cs="Arial"/>
                <w:sz w:val="16"/>
                <w:szCs w:val="16"/>
              </w:rPr>
              <w:t>x</w:t>
            </w:r>
          </w:p>
        </w:tc>
        <w:tc>
          <w:tcPr>
            <w:tcW w:w="645" w:type="dxa"/>
            <w:vAlign w:val="center"/>
          </w:tcPr>
          <w:p w:rsidRPr="00251BC4" w:rsidR="00F613C3" w:rsidP="005F49EC" w:rsidRDefault="00F613C3" w14:paraId="36C2608E" w14:textId="77777777">
            <w:pPr>
              <w:jc w:val="center"/>
              <w:rPr>
                <w:rFonts w:ascii="Arial" w:hAnsi="Arial" w:cs="Arial"/>
                <w:sz w:val="16"/>
                <w:szCs w:val="16"/>
              </w:rPr>
            </w:pPr>
            <w:r w:rsidRPr="00251BC4">
              <w:rPr>
                <w:rFonts w:ascii="Arial" w:hAnsi="Arial" w:cs="Arial"/>
                <w:sz w:val="16"/>
                <w:szCs w:val="16"/>
              </w:rPr>
              <w:t>x</w:t>
            </w:r>
          </w:p>
        </w:tc>
        <w:tc>
          <w:tcPr>
            <w:tcW w:w="615" w:type="dxa"/>
            <w:vAlign w:val="center"/>
          </w:tcPr>
          <w:p w:rsidRPr="00251BC4" w:rsidR="00F613C3" w:rsidP="005F49EC" w:rsidRDefault="00F613C3" w14:paraId="59FF0818" w14:textId="77777777">
            <w:pPr>
              <w:jc w:val="center"/>
              <w:rPr>
                <w:rFonts w:ascii="Arial" w:hAnsi="Arial" w:cs="Arial"/>
                <w:sz w:val="16"/>
                <w:szCs w:val="16"/>
              </w:rPr>
            </w:pPr>
            <w:r w:rsidRPr="00251BC4">
              <w:rPr>
                <w:rFonts w:ascii="Arial" w:hAnsi="Arial" w:cs="Arial"/>
                <w:sz w:val="16"/>
                <w:szCs w:val="16"/>
              </w:rPr>
              <w:t>x</w:t>
            </w:r>
          </w:p>
        </w:tc>
        <w:tc>
          <w:tcPr>
            <w:tcW w:w="610" w:type="dxa"/>
            <w:vAlign w:val="center"/>
          </w:tcPr>
          <w:p w:rsidRPr="00251BC4" w:rsidR="00F613C3" w:rsidP="005F49EC" w:rsidRDefault="00F613C3" w14:paraId="27E658C3" w14:textId="77777777">
            <w:pPr>
              <w:jc w:val="center"/>
              <w:rPr>
                <w:rFonts w:ascii="Arial" w:hAnsi="Arial" w:cs="Arial"/>
                <w:sz w:val="16"/>
                <w:szCs w:val="16"/>
              </w:rPr>
            </w:pPr>
            <w:r w:rsidRPr="00251BC4">
              <w:rPr>
                <w:rFonts w:ascii="Arial" w:hAnsi="Arial" w:cs="Arial"/>
                <w:sz w:val="16"/>
                <w:szCs w:val="16"/>
              </w:rPr>
              <w:t>x</w:t>
            </w:r>
          </w:p>
        </w:tc>
        <w:tc>
          <w:tcPr>
            <w:tcW w:w="1530" w:type="dxa"/>
          </w:tcPr>
          <w:p w:rsidRPr="00251BC4" w:rsidR="00F613C3" w:rsidP="005F49EC" w:rsidRDefault="00F613C3" w14:paraId="4AE7F4B9" w14:textId="77777777">
            <w:pPr>
              <w:jc w:val="center"/>
              <w:rPr>
                <w:rFonts w:ascii="Arial" w:hAnsi="Arial" w:cs="Arial"/>
                <w:sz w:val="16"/>
                <w:szCs w:val="16"/>
              </w:rPr>
            </w:pPr>
            <w:r w:rsidRPr="00251BC4">
              <w:rPr>
                <w:rFonts w:ascii="Arial" w:hAnsi="Arial" w:cs="Arial"/>
                <w:sz w:val="16"/>
                <w:szCs w:val="16"/>
              </w:rPr>
              <w:t>Will have the opportunity to review Survey instruments prior to deployment.</w:t>
            </w:r>
          </w:p>
        </w:tc>
        <w:tc>
          <w:tcPr>
            <w:tcW w:w="1980" w:type="dxa"/>
          </w:tcPr>
          <w:p w:rsidRPr="00251BC4" w:rsidR="00F613C3" w:rsidP="005F49EC" w:rsidRDefault="00F613C3" w14:paraId="3FA44CC7" w14:textId="77777777">
            <w:pPr>
              <w:jc w:val="center"/>
              <w:rPr>
                <w:rFonts w:ascii="Arial" w:hAnsi="Arial" w:cs="Arial"/>
                <w:sz w:val="16"/>
                <w:szCs w:val="16"/>
              </w:rPr>
            </w:pPr>
            <w:r w:rsidRPr="00251BC4">
              <w:rPr>
                <w:rFonts w:ascii="Arial" w:hAnsi="Arial" w:cs="Arial"/>
                <w:sz w:val="16"/>
                <w:szCs w:val="16"/>
              </w:rPr>
              <w:t>Will have the opportunity to review Survey data as part of the final reporting that will come to this Director level.</w:t>
            </w:r>
          </w:p>
        </w:tc>
        <w:tc>
          <w:tcPr>
            <w:tcW w:w="2785" w:type="dxa"/>
          </w:tcPr>
          <w:p w:rsidRPr="00251BC4" w:rsidR="00F613C3" w:rsidP="005F49EC" w:rsidRDefault="3B1AFE54" w14:paraId="1D223387" w14:textId="3FAA7E48">
            <w:pPr>
              <w:jc w:val="center"/>
              <w:rPr>
                <w:rFonts w:ascii="Arial" w:hAnsi="Arial" w:cs="Arial"/>
                <w:sz w:val="16"/>
                <w:szCs w:val="16"/>
              </w:rPr>
            </w:pPr>
            <w:r>
              <w:rPr>
                <w:rFonts w:ascii="Arial" w:hAnsi="Arial" w:cs="Arial"/>
                <w:color w:val="000000"/>
                <w:sz w:val="16"/>
                <w:szCs w:val="16"/>
                <w:shd w:val="clear" w:color="auto" w:fill="FFFFFF"/>
              </w:rPr>
              <w:t>This stakeholder plays an important part in the success of BCESSP as she is the medical director who oversees the BCESSP.  As the director-level stakeholder, and the stakeholder responsible to their own up-line for the success of BCESSP, the participation of the medical director is imperative at all levels of the evaluation. Though she will be the recipient of the report, she will have the opportunity to review the raw data and all instruments, should she choose.</w:t>
            </w:r>
          </w:p>
        </w:tc>
      </w:tr>
      <w:tr w:rsidRPr="00251BC4" w:rsidR="00F613C3" w:rsidTr="005D4452" w14:paraId="60328A17" w14:textId="77777777">
        <w:trPr>
          <w:trHeight w:val="300"/>
        </w:trPr>
        <w:tc>
          <w:tcPr>
            <w:tcW w:w="1290" w:type="dxa"/>
            <w:vAlign w:val="center"/>
          </w:tcPr>
          <w:p w:rsidRPr="00251BC4" w:rsidR="00F613C3" w:rsidP="005F49EC" w:rsidRDefault="00F613C3" w14:paraId="0ABA89A4" w14:textId="77777777">
            <w:pPr>
              <w:jc w:val="center"/>
              <w:rPr>
                <w:rFonts w:ascii="Arial" w:hAnsi="Arial" w:cs="Arial"/>
                <w:sz w:val="16"/>
                <w:szCs w:val="16"/>
              </w:rPr>
            </w:pPr>
            <w:r w:rsidRPr="00251BC4">
              <w:rPr>
                <w:rFonts w:ascii="Arial" w:hAnsi="Arial" w:cs="Arial"/>
                <w:sz w:val="16"/>
                <w:szCs w:val="16"/>
              </w:rPr>
              <w:t>Breast Steering Committee</w:t>
            </w:r>
          </w:p>
        </w:tc>
        <w:tc>
          <w:tcPr>
            <w:tcW w:w="615" w:type="dxa"/>
            <w:vAlign w:val="center"/>
          </w:tcPr>
          <w:p w:rsidRPr="00251BC4" w:rsidR="00F613C3" w:rsidP="005F49EC" w:rsidRDefault="00F613C3" w14:paraId="313F0C81" w14:textId="77777777">
            <w:pPr>
              <w:jc w:val="center"/>
              <w:rPr>
                <w:rFonts w:ascii="Arial" w:hAnsi="Arial" w:cs="Arial"/>
                <w:sz w:val="16"/>
                <w:szCs w:val="16"/>
              </w:rPr>
            </w:pPr>
            <w:r w:rsidRPr="00251BC4">
              <w:rPr>
                <w:rFonts w:ascii="Arial" w:hAnsi="Arial" w:cs="Arial"/>
                <w:sz w:val="16"/>
                <w:szCs w:val="16"/>
              </w:rPr>
              <w:t>x</w:t>
            </w:r>
          </w:p>
        </w:tc>
        <w:tc>
          <w:tcPr>
            <w:tcW w:w="645" w:type="dxa"/>
            <w:vAlign w:val="center"/>
          </w:tcPr>
          <w:p w:rsidRPr="00251BC4" w:rsidR="00F613C3" w:rsidP="005F49EC" w:rsidRDefault="00F613C3" w14:paraId="5ACF85FB" w14:textId="77777777">
            <w:pPr>
              <w:jc w:val="center"/>
              <w:rPr>
                <w:rFonts w:ascii="Arial" w:hAnsi="Arial" w:cs="Arial"/>
                <w:sz w:val="16"/>
                <w:szCs w:val="16"/>
              </w:rPr>
            </w:pPr>
            <w:r w:rsidRPr="00251BC4">
              <w:rPr>
                <w:rFonts w:ascii="Arial" w:hAnsi="Arial" w:cs="Arial"/>
                <w:sz w:val="16"/>
                <w:szCs w:val="16"/>
              </w:rPr>
              <w:t>x</w:t>
            </w:r>
          </w:p>
        </w:tc>
        <w:tc>
          <w:tcPr>
            <w:tcW w:w="615" w:type="dxa"/>
            <w:vAlign w:val="center"/>
          </w:tcPr>
          <w:p w:rsidRPr="00251BC4" w:rsidR="00F613C3" w:rsidP="005F49EC" w:rsidRDefault="00F613C3" w14:paraId="6653D535" w14:textId="77777777">
            <w:pPr>
              <w:jc w:val="center"/>
              <w:rPr>
                <w:rFonts w:ascii="Arial" w:hAnsi="Arial" w:cs="Arial"/>
                <w:sz w:val="16"/>
                <w:szCs w:val="16"/>
              </w:rPr>
            </w:pPr>
            <w:r w:rsidRPr="00251BC4">
              <w:rPr>
                <w:rFonts w:ascii="Arial" w:hAnsi="Arial" w:cs="Arial"/>
                <w:sz w:val="16"/>
                <w:szCs w:val="16"/>
              </w:rPr>
              <w:t>x</w:t>
            </w:r>
          </w:p>
        </w:tc>
        <w:tc>
          <w:tcPr>
            <w:tcW w:w="610" w:type="dxa"/>
            <w:vAlign w:val="center"/>
          </w:tcPr>
          <w:p w:rsidRPr="00251BC4" w:rsidR="00F613C3" w:rsidP="005F49EC" w:rsidRDefault="00F613C3" w14:paraId="39274917" w14:textId="77777777">
            <w:pPr>
              <w:jc w:val="center"/>
              <w:rPr>
                <w:rFonts w:ascii="Arial" w:hAnsi="Arial" w:cs="Arial"/>
                <w:sz w:val="16"/>
                <w:szCs w:val="16"/>
              </w:rPr>
            </w:pPr>
            <w:r w:rsidRPr="00251BC4">
              <w:rPr>
                <w:rFonts w:ascii="Arial" w:hAnsi="Arial" w:cs="Arial"/>
                <w:sz w:val="16"/>
                <w:szCs w:val="16"/>
              </w:rPr>
              <w:t>x</w:t>
            </w:r>
          </w:p>
        </w:tc>
        <w:tc>
          <w:tcPr>
            <w:tcW w:w="1530" w:type="dxa"/>
          </w:tcPr>
          <w:p w:rsidRPr="00251BC4" w:rsidR="00F613C3" w:rsidP="005F49EC" w:rsidRDefault="00F613C3" w14:paraId="332BD458" w14:textId="77777777">
            <w:pPr>
              <w:jc w:val="center"/>
              <w:rPr>
                <w:rFonts w:ascii="Arial" w:hAnsi="Arial" w:cs="Arial"/>
                <w:sz w:val="16"/>
                <w:szCs w:val="16"/>
              </w:rPr>
            </w:pPr>
            <w:r w:rsidRPr="00251BC4">
              <w:rPr>
                <w:rFonts w:ascii="Arial" w:hAnsi="Arial" w:cs="Arial"/>
                <w:sz w:val="16"/>
                <w:szCs w:val="16"/>
              </w:rPr>
              <w:t>At this time, there is no plan to involve these stakeholders in the evaluation plan.</w:t>
            </w:r>
          </w:p>
        </w:tc>
        <w:tc>
          <w:tcPr>
            <w:tcW w:w="1980" w:type="dxa"/>
          </w:tcPr>
          <w:p w:rsidRPr="00251BC4" w:rsidR="00F613C3" w:rsidP="005F49EC" w:rsidRDefault="00F613C3" w14:paraId="337DF768" w14:textId="77777777">
            <w:pPr>
              <w:jc w:val="center"/>
              <w:rPr>
                <w:rFonts w:ascii="Arial" w:hAnsi="Arial" w:cs="Arial"/>
                <w:sz w:val="16"/>
                <w:szCs w:val="16"/>
              </w:rPr>
            </w:pPr>
            <w:r w:rsidRPr="00251BC4">
              <w:rPr>
                <w:rFonts w:ascii="Arial" w:hAnsi="Arial" w:cs="Arial"/>
                <w:sz w:val="16"/>
                <w:szCs w:val="16"/>
              </w:rPr>
              <w:t>At the Director’s discretion, the final report will be provided to the Breast Steering Committee at the quarterly meeting immediately following the end of the evaluation.</w:t>
            </w:r>
          </w:p>
        </w:tc>
        <w:tc>
          <w:tcPr>
            <w:tcW w:w="2785" w:type="dxa"/>
          </w:tcPr>
          <w:p w:rsidRPr="00251BC4" w:rsidR="00F613C3" w:rsidP="005F49EC" w:rsidRDefault="46697266" w14:paraId="0289168B" w14:textId="77777777">
            <w:pPr>
              <w:jc w:val="center"/>
              <w:rPr>
                <w:rFonts w:ascii="Arial" w:hAnsi="Arial" w:cs="Arial"/>
                <w:sz w:val="16"/>
                <w:szCs w:val="16"/>
              </w:rPr>
            </w:pPr>
            <w:r>
              <w:rPr>
                <w:rFonts w:ascii="Arial" w:hAnsi="Arial" w:cs="Arial"/>
                <w:color w:val="000000"/>
                <w:sz w:val="16"/>
                <w:szCs w:val="16"/>
                <w:shd w:val="clear" w:color="auto" w:fill="FFFFFF"/>
              </w:rPr>
              <w:t>There is no need for this stakeholder level to be included in the evaluation at any time, other than receiving the report itself, because it is comprised of a very large number of providers and administrators across cancer services, none of which have a direct impact on the BCESSP’s daily functionality. However, their knowledge of BCESSP’s level 4 data analysis will assist in relevant, strategic decision making with regard to the breast cancer care services at the large regional hospital system.</w:t>
            </w:r>
          </w:p>
        </w:tc>
      </w:tr>
    </w:tbl>
    <w:p w:rsidR="005D4452" w:rsidP="00A22C1C" w:rsidRDefault="005D4452" w14:paraId="4CBC3558" w14:textId="77777777">
      <w:pPr>
        <w:pStyle w:val="Heading2"/>
        <w:rPr>
          <w:rStyle w:val="Heading2Char"/>
          <w:rFonts w:ascii="Arial" w:hAnsi="Arial" w:cs="Arial"/>
          <w:b/>
          <w:bCs/>
        </w:rPr>
      </w:pPr>
      <w:bookmarkStart w:name="_Toc191234890" w:id="17"/>
    </w:p>
    <w:p w:rsidRPr="00C61D31" w:rsidR="002C2B22" w:rsidP="00A22C1C" w:rsidRDefault="37F62F87" w14:paraId="007BECD0" w14:textId="6B5741AA">
      <w:pPr>
        <w:pStyle w:val="Heading2"/>
        <w:rPr>
          <w:rFonts w:ascii="Arial" w:hAnsi="Arial" w:cs="Arial"/>
          <w:bCs/>
        </w:rPr>
      </w:pPr>
      <w:r w:rsidRPr="00C61D31">
        <w:rPr>
          <w:rStyle w:val="Heading2Char"/>
          <w:rFonts w:ascii="Arial" w:hAnsi="Arial" w:cs="Arial"/>
          <w:b/>
          <w:bCs/>
        </w:rPr>
        <w:t>Measurement Instrument Descriptions and Data Collection</w:t>
      </w:r>
      <w:r w:rsidRPr="00C61D31" w:rsidR="137969D8">
        <w:rPr>
          <w:rStyle w:val="Heading2Char"/>
          <w:rFonts w:ascii="Arial" w:hAnsi="Arial" w:cs="Arial"/>
          <w:b/>
          <w:bCs/>
        </w:rPr>
        <w:t xml:space="preserve"> Process</w:t>
      </w:r>
      <w:bookmarkEnd w:id="17"/>
    </w:p>
    <w:p w:rsidR="00C61D31" w:rsidP="418003E2" w:rsidRDefault="00C61D31" w14:paraId="31BCE49E" w14:textId="77777777">
      <w:pPr>
        <w:spacing w:before="60" w:after="60"/>
        <w:rPr>
          <w:rFonts w:ascii="Arial" w:hAnsi="Arial" w:cs="Arial"/>
          <w:b/>
          <w:bCs/>
          <w:sz w:val="16"/>
          <w:szCs w:val="16"/>
        </w:rPr>
      </w:pPr>
    </w:p>
    <w:p w:rsidRPr="000C0392" w:rsidR="002C2B22" w:rsidP="418003E2" w:rsidRDefault="002C2B22" w14:paraId="1F559BFB" w14:textId="3FF193B9">
      <w:pPr>
        <w:spacing w:before="60" w:after="60"/>
        <w:rPr>
          <w:rFonts w:ascii="Arial" w:hAnsi="Arial" w:cs="Arial"/>
          <w:b/>
          <w:bCs/>
          <w:sz w:val="22"/>
          <w:szCs w:val="22"/>
        </w:rPr>
      </w:pPr>
      <w:r w:rsidRPr="000C0392">
        <w:rPr>
          <w:rFonts w:ascii="Arial" w:hAnsi="Arial" w:cs="Arial"/>
          <w:b/>
          <w:bCs/>
          <w:sz w:val="22"/>
          <w:szCs w:val="22"/>
        </w:rPr>
        <w:t>Table 4: Levels 1-2 Evaluations (Also See Appendix B)</w:t>
      </w:r>
    </w:p>
    <w:tbl>
      <w:tblPr>
        <w:tblpPr w:leftFromText="180" w:rightFromText="180" w:horzAnchor="margin" w:tblpY="1008"/>
        <w:tblW w:w="10080" w:type="dxa"/>
        <w:tblBorders>
          <w:top w:val="single" w:color="auto" w:sz="6" w:space="0"/>
          <w:left w:val="single" w:color="auto" w:sz="6" w:space="0"/>
          <w:bottom w:val="single" w:color="auto" w:sz="6" w:space="0"/>
          <w:right w:val="single" w:color="auto" w:sz="6" w:space="0"/>
        </w:tblBorders>
        <w:tblLayout w:type="fixed"/>
        <w:tblLook w:val="0420" w:firstRow="1" w:lastRow="0" w:firstColumn="0" w:lastColumn="0" w:noHBand="0" w:noVBand="1"/>
      </w:tblPr>
      <w:tblGrid>
        <w:gridCol w:w="1335"/>
        <w:gridCol w:w="1440"/>
        <w:gridCol w:w="2340"/>
        <w:gridCol w:w="2340"/>
        <w:gridCol w:w="2625"/>
      </w:tblGrid>
      <w:tr w:rsidRPr="000F3E51" w:rsidR="00AF2BAC" w:rsidTr="005F2A11" w14:paraId="1A6D4665" w14:textId="77777777">
        <w:trPr>
          <w:trHeight w:val="300"/>
        </w:trPr>
        <w:tc>
          <w:tcPr>
            <w:tcW w:w="13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tcPr>
          <w:p w:rsidRPr="000F3E51" w:rsidR="00AF2BAC" w:rsidP="005F2A11" w:rsidRDefault="00AF2BAC" w14:paraId="114F68C6" w14:textId="77777777">
            <w:pPr>
              <w:spacing w:before="60" w:after="60"/>
              <w:jc w:val="center"/>
              <w:rPr>
                <w:rFonts w:ascii="Arial" w:hAnsi="Arial" w:cs="Arial"/>
                <w:b/>
                <w:bCs/>
                <w:sz w:val="16"/>
                <w:szCs w:val="16"/>
              </w:rPr>
            </w:pPr>
            <w:r w:rsidRPr="000F3E51">
              <w:rPr>
                <w:rFonts w:ascii="Arial" w:hAnsi="Arial" w:cs="Arial"/>
                <w:b/>
                <w:bCs/>
                <w:sz w:val="16"/>
                <w:szCs w:val="16"/>
              </w:rPr>
              <w:t>Instrument</w:t>
            </w:r>
          </w:p>
        </w:tc>
        <w:tc>
          <w:tcPr>
            <w:tcW w:w="14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tcPr>
          <w:p w:rsidRPr="000F3E51" w:rsidR="00AF2BAC" w:rsidP="005F2A11" w:rsidRDefault="00AF2BAC" w14:paraId="2E7326F5" w14:textId="77777777">
            <w:pPr>
              <w:spacing w:before="60" w:after="60"/>
              <w:jc w:val="center"/>
              <w:rPr>
                <w:rFonts w:ascii="Arial" w:hAnsi="Arial" w:cs="Arial"/>
                <w:b/>
                <w:bCs/>
                <w:sz w:val="16"/>
                <w:szCs w:val="16"/>
              </w:rPr>
            </w:pPr>
            <w:r w:rsidRPr="000F3E51">
              <w:rPr>
                <w:rFonts w:ascii="Arial" w:hAnsi="Arial" w:cs="Arial"/>
                <w:b/>
                <w:bCs/>
                <w:sz w:val="16"/>
                <w:szCs w:val="16"/>
              </w:rPr>
              <w:t>Instrument Design</w:t>
            </w:r>
          </w:p>
        </w:tc>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tcPr>
          <w:p w:rsidRPr="000F3E51" w:rsidR="00AF2BAC" w:rsidP="005F2A11" w:rsidRDefault="00AF2BAC" w14:paraId="12AA533B" w14:textId="77777777">
            <w:pPr>
              <w:spacing w:before="60" w:after="60"/>
              <w:jc w:val="center"/>
              <w:rPr>
                <w:rFonts w:ascii="Arial" w:hAnsi="Arial" w:cs="Arial"/>
                <w:b/>
                <w:bCs/>
                <w:sz w:val="16"/>
                <w:szCs w:val="16"/>
              </w:rPr>
            </w:pPr>
            <w:r w:rsidRPr="000F3E51">
              <w:rPr>
                <w:rFonts w:ascii="Arial" w:hAnsi="Arial" w:cs="Arial"/>
                <w:b/>
                <w:bCs/>
                <w:sz w:val="16"/>
                <w:szCs w:val="16"/>
              </w:rPr>
              <w:t>Rationale for Instrument Design</w:t>
            </w:r>
          </w:p>
        </w:tc>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tcPr>
          <w:p w:rsidRPr="000F3E51" w:rsidR="00AF2BAC" w:rsidP="005F2A11" w:rsidRDefault="00AF2BAC" w14:paraId="2B47CA30" w14:textId="77777777">
            <w:pPr>
              <w:spacing w:before="60" w:after="60"/>
              <w:jc w:val="center"/>
              <w:rPr>
                <w:rFonts w:ascii="Arial" w:hAnsi="Arial" w:cs="Arial"/>
                <w:b/>
                <w:bCs/>
                <w:sz w:val="16"/>
                <w:szCs w:val="16"/>
              </w:rPr>
            </w:pPr>
            <w:r w:rsidRPr="000F3E51">
              <w:rPr>
                <w:rFonts w:ascii="Arial" w:hAnsi="Arial" w:cs="Arial"/>
                <w:b/>
                <w:bCs/>
                <w:sz w:val="16"/>
                <w:szCs w:val="16"/>
              </w:rPr>
              <w:t>Administered Procedures</w:t>
            </w:r>
          </w:p>
        </w:tc>
        <w:tc>
          <w:tcPr>
            <w:tcW w:w="26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tcPr>
          <w:p w:rsidRPr="000F3E51" w:rsidR="00AF2BAC" w:rsidP="005F2A11" w:rsidRDefault="00AF2BAC" w14:paraId="7C245F69" w14:textId="31BDBF45">
            <w:pPr>
              <w:spacing w:before="60" w:after="60"/>
              <w:jc w:val="center"/>
              <w:rPr>
                <w:rFonts w:ascii="Arial" w:hAnsi="Arial" w:cs="Arial"/>
                <w:b/>
                <w:bCs/>
                <w:sz w:val="16"/>
                <w:szCs w:val="16"/>
              </w:rPr>
            </w:pPr>
            <w:r w:rsidRPr="000F3E51">
              <w:rPr>
                <w:rFonts w:ascii="Arial" w:hAnsi="Arial" w:cs="Arial"/>
                <w:b/>
                <w:bCs/>
                <w:sz w:val="16"/>
                <w:szCs w:val="16"/>
              </w:rPr>
              <w:t>Data Collection Procedures</w:t>
            </w:r>
          </w:p>
        </w:tc>
      </w:tr>
      <w:tr w:rsidRPr="000F3E51" w:rsidR="00AF2BAC" w:rsidTr="005F2A11" w14:paraId="7ECBE80C" w14:textId="77777777">
        <w:trPr>
          <w:trHeight w:val="10669"/>
        </w:trPr>
        <w:tc>
          <w:tcPr>
            <w:tcW w:w="1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AF2BAC" w:rsidP="005F2A11" w:rsidRDefault="0F57C359" w14:paraId="73CFA512" w14:textId="77777777">
            <w:pPr>
              <w:spacing w:before="60" w:after="60"/>
              <w:rPr>
                <w:rFonts w:ascii="Arial" w:hAnsi="Arial" w:cs="Arial"/>
                <w:b/>
                <w:bCs/>
                <w:sz w:val="16"/>
                <w:szCs w:val="16"/>
              </w:rPr>
            </w:pPr>
            <w:r w:rsidRPr="418003E2">
              <w:rPr>
                <w:rFonts w:ascii="Arial" w:hAnsi="Arial" w:cs="Arial"/>
                <w:b/>
                <w:bCs/>
                <w:sz w:val="16"/>
                <w:szCs w:val="16"/>
              </w:rPr>
              <w:t>Post-Program Level 1/2 Survey (Physician/Provider-Led)</w:t>
            </w:r>
          </w:p>
          <w:p w:rsidR="00001269" w:rsidP="005F2A11" w:rsidRDefault="00001269" w14:paraId="18E09042" w14:textId="77777777">
            <w:pPr>
              <w:spacing w:before="60" w:after="60"/>
              <w:rPr>
                <w:rFonts w:ascii="Arial" w:hAnsi="Arial" w:cs="Arial"/>
                <w:b/>
                <w:bCs/>
                <w:sz w:val="16"/>
                <w:szCs w:val="16"/>
              </w:rPr>
            </w:pPr>
          </w:p>
          <w:p w:rsidR="00001269" w:rsidP="005F2A11" w:rsidRDefault="00001269" w14:paraId="1089115E" w14:textId="77777777">
            <w:pPr>
              <w:spacing w:before="60" w:after="60"/>
              <w:rPr>
                <w:rFonts w:ascii="Arial" w:hAnsi="Arial" w:cs="Arial"/>
                <w:b/>
                <w:bCs/>
                <w:sz w:val="16"/>
                <w:szCs w:val="16"/>
              </w:rPr>
            </w:pPr>
          </w:p>
          <w:p w:rsidR="00001269" w:rsidP="005F2A11" w:rsidRDefault="00001269" w14:paraId="48D8B5B2" w14:textId="77777777">
            <w:pPr>
              <w:spacing w:before="60" w:after="60"/>
              <w:rPr>
                <w:rFonts w:ascii="Arial" w:hAnsi="Arial" w:cs="Arial"/>
                <w:b/>
                <w:bCs/>
                <w:sz w:val="16"/>
                <w:szCs w:val="16"/>
              </w:rPr>
            </w:pPr>
          </w:p>
          <w:p w:rsidR="00001269" w:rsidP="005F2A11" w:rsidRDefault="00001269" w14:paraId="106EF9D1" w14:textId="77777777">
            <w:pPr>
              <w:spacing w:before="60" w:after="60"/>
              <w:rPr>
                <w:rFonts w:ascii="Arial" w:hAnsi="Arial" w:cs="Arial"/>
                <w:b/>
                <w:bCs/>
                <w:sz w:val="16"/>
                <w:szCs w:val="16"/>
              </w:rPr>
            </w:pPr>
          </w:p>
          <w:p w:rsidR="00001269" w:rsidP="005F2A11" w:rsidRDefault="00001269" w14:paraId="1E055C25" w14:textId="77777777">
            <w:pPr>
              <w:spacing w:before="60" w:after="60"/>
              <w:rPr>
                <w:rFonts w:ascii="Arial" w:hAnsi="Arial" w:cs="Arial"/>
                <w:b/>
                <w:bCs/>
                <w:sz w:val="16"/>
                <w:szCs w:val="16"/>
              </w:rPr>
            </w:pPr>
          </w:p>
          <w:p w:rsidR="00001269" w:rsidP="005F2A11" w:rsidRDefault="00001269" w14:paraId="5411296B" w14:textId="77777777">
            <w:pPr>
              <w:spacing w:before="60" w:after="60"/>
              <w:rPr>
                <w:rFonts w:ascii="Arial" w:hAnsi="Arial" w:cs="Arial"/>
                <w:b/>
                <w:bCs/>
                <w:sz w:val="16"/>
                <w:szCs w:val="16"/>
              </w:rPr>
            </w:pPr>
          </w:p>
          <w:p w:rsidR="00001269" w:rsidP="005F2A11" w:rsidRDefault="00001269" w14:paraId="02469EEA" w14:textId="77777777">
            <w:pPr>
              <w:spacing w:before="60" w:after="60"/>
              <w:rPr>
                <w:rFonts w:ascii="Arial" w:hAnsi="Arial" w:cs="Arial"/>
                <w:b/>
                <w:bCs/>
                <w:sz w:val="16"/>
                <w:szCs w:val="16"/>
              </w:rPr>
            </w:pPr>
          </w:p>
          <w:p w:rsidR="00001269" w:rsidP="005F2A11" w:rsidRDefault="00001269" w14:paraId="5F50B83D" w14:textId="77777777">
            <w:pPr>
              <w:spacing w:before="60" w:after="60"/>
              <w:rPr>
                <w:rFonts w:ascii="Arial" w:hAnsi="Arial" w:cs="Arial"/>
                <w:b/>
                <w:bCs/>
                <w:sz w:val="16"/>
                <w:szCs w:val="16"/>
              </w:rPr>
            </w:pPr>
          </w:p>
          <w:p w:rsidR="00001269" w:rsidP="005F2A11" w:rsidRDefault="00001269" w14:paraId="6EB6CFFC" w14:textId="77777777">
            <w:pPr>
              <w:spacing w:before="60" w:after="60"/>
              <w:rPr>
                <w:rFonts w:ascii="Arial" w:hAnsi="Arial" w:cs="Arial"/>
                <w:b/>
                <w:bCs/>
                <w:sz w:val="16"/>
                <w:szCs w:val="16"/>
              </w:rPr>
            </w:pPr>
          </w:p>
          <w:p w:rsidR="00001269" w:rsidP="005F2A11" w:rsidRDefault="00001269" w14:paraId="59022B6D" w14:textId="77777777">
            <w:pPr>
              <w:spacing w:before="60" w:after="60"/>
              <w:rPr>
                <w:rFonts w:ascii="Arial" w:hAnsi="Arial" w:cs="Arial"/>
                <w:b/>
                <w:bCs/>
                <w:sz w:val="16"/>
                <w:szCs w:val="16"/>
              </w:rPr>
            </w:pPr>
          </w:p>
          <w:p w:rsidR="00001269" w:rsidP="005F2A11" w:rsidRDefault="00001269" w14:paraId="5E0FCEBC" w14:textId="77777777">
            <w:pPr>
              <w:spacing w:before="60" w:after="60"/>
              <w:rPr>
                <w:rFonts w:ascii="Arial" w:hAnsi="Arial" w:cs="Arial"/>
                <w:b/>
                <w:bCs/>
                <w:sz w:val="16"/>
                <w:szCs w:val="16"/>
              </w:rPr>
            </w:pPr>
          </w:p>
          <w:p w:rsidR="00001269" w:rsidP="005F2A11" w:rsidRDefault="00001269" w14:paraId="47B23882" w14:textId="77777777">
            <w:pPr>
              <w:spacing w:before="60" w:after="60"/>
              <w:rPr>
                <w:rFonts w:ascii="Arial" w:hAnsi="Arial" w:cs="Arial"/>
                <w:b/>
                <w:bCs/>
                <w:sz w:val="16"/>
                <w:szCs w:val="16"/>
              </w:rPr>
            </w:pPr>
          </w:p>
          <w:p w:rsidR="00001269" w:rsidP="005F2A11" w:rsidRDefault="00001269" w14:paraId="6759465D" w14:textId="77777777">
            <w:pPr>
              <w:spacing w:before="60" w:after="60"/>
              <w:rPr>
                <w:rFonts w:ascii="Arial" w:hAnsi="Arial" w:cs="Arial"/>
                <w:b/>
                <w:bCs/>
                <w:sz w:val="16"/>
                <w:szCs w:val="16"/>
              </w:rPr>
            </w:pPr>
          </w:p>
          <w:p w:rsidR="00001269" w:rsidP="005F2A11" w:rsidRDefault="00001269" w14:paraId="3A894C9A" w14:textId="77777777">
            <w:pPr>
              <w:spacing w:before="60" w:after="60"/>
              <w:rPr>
                <w:rFonts w:ascii="Arial" w:hAnsi="Arial" w:cs="Arial"/>
                <w:b/>
                <w:bCs/>
                <w:sz w:val="16"/>
                <w:szCs w:val="16"/>
              </w:rPr>
            </w:pPr>
          </w:p>
          <w:p w:rsidR="00001269" w:rsidP="005F2A11" w:rsidRDefault="00001269" w14:paraId="51494CF8" w14:textId="77777777">
            <w:pPr>
              <w:spacing w:before="60" w:after="60"/>
              <w:rPr>
                <w:rFonts w:ascii="Arial" w:hAnsi="Arial" w:cs="Arial"/>
                <w:b/>
                <w:bCs/>
                <w:sz w:val="16"/>
                <w:szCs w:val="16"/>
              </w:rPr>
            </w:pPr>
          </w:p>
          <w:p w:rsidRPr="000F3E51" w:rsidR="00001269" w:rsidP="005F2A11" w:rsidRDefault="5233D09F" w14:paraId="6D323EEB" w14:textId="041AAC60">
            <w:pPr>
              <w:spacing w:before="60" w:after="60"/>
              <w:rPr>
                <w:rFonts w:ascii="Arial" w:hAnsi="Arial" w:cs="Arial"/>
                <w:sz w:val="16"/>
                <w:szCs w:val="16"/>
              </w:rPr>
            </w:pPr>
            <w:r w:rsidRPr="418003E2">
              <w:rPr>
                <w:rFonts w:ascii="Arial" w:hAnsi="Arial" w:cs="Arial"/>
                <w:color w:val="0070C0"/>
                <w:sz w:val="16"/>
                <w:szCs w:val="16"/>
              </w:rPr>
              <w:t>Secondary instrument: Workshop Facilitator (BCESSP Program Coordinator) will utilize Quizzing in Microsoft Teams to poll participants using a Knowledge Check.</w:t>
            </w:r>
          </w:p>
        </w:tc>
        <w:tc>
          <w:tcPr>
            <w:tcW w:w="14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AF2BAC" w:rsidP="005F2A11" w:rsidRDefault="0F57C359" w14:paraId="45B9DE9D" w14:textId="77777777">
            <w:pPr>
              <w:spacing w:before="60" w:after="60"/>
              <w:rPr>
                <w:rFonts w:ascii="Arial" w:hAnsi="Arial" w:cs="Arial"/>
                <w:sz w:val="16"/>
                <w:szCs w:val="16"/>
              </w:rPr>
            </w:pPr>
            <w:r w:rsidRPr="418003E2">
              <w:rPr>
                <w:rFonts w:ascii="Arial" w:hAnsi="Arial" w:cs="Arial"/>
                <w:sz w:val="16"/>
                <w:szCs w:val="16"/>
              </w:rPr>
              <w:t>Online Microsoft Form or Google Form (via QR Code or URL)</w:t>
            </w:r>
          </w:p>
          <w:p w:rsidR="008B5C24" w:rsidP="005F2A11" w:rsidRDefault="008B5C24" w14:paraId="767ABC8E" w14:textId="77777777">
            <w:pPr>
              <w:spacing w:before="60" w:after="60"/>
              <w:rPr>
                <w:rFonts w:ascii="Arial" w:hAnsi="Arial" w:cs="Arial"/>
                <w:sz w:val="16"/>
                <w:szCs w:val="16"/>
              </w:rPr>
            </w:pPr>
          </w:p>
          <w:p w:rsidR="008B5C24" w:rsidP="005F2A11" w:rsidRDefault="008B5C24" w14:paraId="71BA7BED" w14:textId="77777777">
            <w:pPr>
              <w:spacing w:before="60" w:after="60"/>
              <w:rPr>
                <w:rFonts w:ascii="Arial" w:hAnsi="Arial" w:cs="Arial"/>
                <w:sz w:val="16"/>
                <w:szCs w:val="16"/>
              </w:rPr>
            </w:pPr>
          </w:p>
          <w:p w:rsidR="008B5C24" w:rsidP="005F2A11" w:rsidRDefault="008B5C24" w14:paraId="6B678FDB" w14:textId="77777777">
            <w:pPr>
              <w:spacing w:before="60" w:after="60"/>
              <w:rPr>
                <w:rFonts w:ascii="Arial" w:hAnsi="Arial" w:cs="Arial"/>
                <w:sz w:val="16"/>
                <w:szCs w:val="16"/>
              </w:rPr>
            </w:pPr>
          </w:p>
          <w:p w:rsidR="008B5C24" w:rsidP="005F2A11" w:rsidRDefault="008B5C24" w14:paraId="3D1F938E" w14:textId="77777777">
            <w:pPr>
              <w:spacing w:before="60" w:after="60"/>
              <w:rPr>
                <w:rFonts w:ascii="Arial" w:hAnsi="Arial" w:cs="Arial"/>
                <w:sz w:val="16"/>
                <w:szCs w:val="16"/>
              </w:rPr>
            </w:pPr>
          </w:p>
          <w:p w:rsidR="008B5C24" w:rsidP="005F2A11" w:rsidRDefault="008B5C24" w14:paraId="0363FC22" w14:textId="77777777">
            <w:pPr>
              <w:spacing w:before="60" w:after="60"/>
              <w:rPr>
                <w:rFonts w:ascii="Arial" w:hAnsi="Arial" w:cs="Arial"/>
                <w:sz w:val="16"/>
                <w:szCs w:val="16"/>
              </w:rPr>
            </w:pPr>
          </w:p>
          <w:p w:rsidR="008B5C24" w:rsidP="005F2A11" w:rsidRDefault="008B5C24" w14:paraId="13DC2B7C" w14:textId="77777777">
            <w:pPr>
              <w:spacing w:before="60" w:after="60"/>
              <w:rPr>
                <w:rFonts w:ascii="Arial" w:hAnsi="Arial" w:cs="Arial"/>
                <w:sz w:val="16"/>
                <w:szCs w:val="16"/>
              </w:rPr>
            </w:pPr>
          </w:p>
          <w:p w:rsidR="008B5C24" w:rsidP="005F2A11" w:rsidRDefault="008B5C24" w14:paraId="51D39C79" w14:textId="77777777">
            <w:pPr>
              <w:spacing w:before="60" w:after="60"/>
              <w:rPr>
                <w:rFonts w:ascii="Arial" w:hAnsi="Arial" w:cs="Arial"/>
                <w:sz w:val="16"/>
                <w:szCs w:val="16"/>
              </w:rPr>
            </w:pPr>
          </w:p>
          <w:p w:rsidR="008B5C24" w:rsidP="005F2A11" w:rsidRDefault="008B5C24" w14:paraId="6D4D8B3E" w14:textId="77777777">
            <w:pPr>
              <w:spacing w:before="60" w:after="60"/>
              <w:rPr>
                <w:rFonts w:ascii="Arial" w:hAnsi="Arial" w:cs="Arial"/>
                <w:sz w:val="16"/>
                <w:szCs w:val="16"/>
              </w:rPr>
            </w:pPr>
          </w:p>
          <w:p w:rsidR="008B5C24" w:rsidP="005F2A11" w:rsidRDefault="008B5C24" w14:paraId="03D38388" w14:textId="77777777">
            <w:pPr>
              <w:spacing w:before="60" w:after="60"/>
              <w:rPr>
                <w:rFonts w:ascii="Arial" w:hAnsi="Arial" w:cs="Arial"/>
                <w:sz w:val="16"/>
                <w:szCs w:val="16"/>
              </w:rPr>
            </w:pPr>
          </w:p>
          <w:p w:rsidR="008B5C24" w:rsidP="005F2A11" w:rsidRDefault="008B5C24" w14:paraId="440AF940" w14:textId="77777777">
            <w:pPr>
              <w:spacing w:before="60" w:after="60"/>
              <w:rPr>
                <w:rFonts w:ascii="Arial" w:hAnsi="Arial" w:cs="Arial"/>
                <w:sz w:val="16"/>
                <w:szCs w:val="16"/>
              </w:rPr>
            </w:pPr>
          </w:p>
          <w:p w:rsidR="008B5C24" w:rsidP="005F2A11" w:rsidRDefault="008B5C24" w14:paraId="4A867BD2" w14:textId="77777777">
            <w:pPr>
              <w:spacing w:before="60" w:after="60"/>
              <w:rPr>
                <w:rFonts w:ascii="Arial" w:hAnsi="Arial" w:cs="Arial"/>
                <w:sz w:val="16"/>
                <w:szCs w:val="16"/>
              </w:rPr>
            </w:pPr>
          </w:p>
          <w:p w:rsidR="008B5C24" w:rsidP="005F2A11" w:rsidRDefault="008B5C24" w14:paraId="1FDCBF3D" w14:textId="77777777">
            <w:pPr>
              <w:spacing w:before="60" w:after="60"/>
              <w:rPr>
                <w:rFonts w:ascii="Arial" w:hAnsi="Arial" w:cs="Arial"/>
                <w:sz w:val="16"/>
                <w:szCs w:val="16"/>
              </w:rPr>
            </w:pPr>
          </w:p>
          <w:p w:rsidR="008B5C24" w:rsidP="005F2A11" w:rsidRDefault="008B5C24" w14:paraId="32F67B7A" w14:textId="77777777">
            <w:pPr>
              <w:spacing w:before="60" w:after="60"/>
              <w:rPr>
                <w:rFonts w:ascii="Arial" w:hAnsi="Arial" w:cs="Arial"/>
                <w:sz w:val="16"/>
                <w:szCs w:val="16"/>
              </w:rPr>
            </w:pPr>
          </w:p>
          <w:p w:rsidR="008B5C24" w:rsidP="005F2A11" w:rsidRDefault="008B5C24" w14:paraId="539BFC65" w14:textId="77777777">
            <w:pPr>
              <w:spacing w:before="60" w:after="60"/>
              <w:rPr>
                <w:rFonts w:ascii="Arial" w:hAnsi="Arial" w:cs="Arial"/>
                <w:sz w:val="16"/>
                <w:szCs w:val="16"/>
              </w:rPr>
            </w:pPr>
          </w:p>
          <w:p w:rsidR="008B5C24" w:rsidP="005F2A11" w:rsidRDefault="008B5C24" w14:paraId="71BF3278" w14:textId="77777777">
            <w:pPr>
              <w:spacing w:before="60" w:after="60"/>
              <w:rPr>
                <w:rFonts w:ascii="Arial" w:hAnsi="Arial" w:cs="Arial"/>
                <w:sz w:val="16"/>
                <w:szCs w:val="16"/>
              </w:rPr>
            </w:pPr>
          </w:p>
          <w:p w:rsidR="008B5C24" w:rsidP="005F2A11" w:rsidRDefault="008B5C24" w14:paraId="4F728600" w14:textId="77777777">
            <w:pPr>
              <w:spacing w:before="60" w:after="60"/>
              <w:rPr>
                <w:rFonts w:ascii="Arial" w:hAnsi="Arial" w:cs="Arial"/>
                <w:sz w:val="16"/>
                <w:szCs w:val="16"/>
              </w:rPr>
            </w:pPr>
          </w:p>
          <w:p w:rsidR="692F64BE" w:rsidP="005F2A11" w:rsidRDefault="692F64BE" w14:paraId="647CF26D" w14:textId="070428D5">
            <w:pPr>
              <w:spacing w:before="60" w:after="60"/>
              <w:rPr>
                <w:rFonts w:ascii="Arial" w:hAnsi="Arial" w:cs="Arial"/>
                <w:color w:val="0070C0"/>
                <w:sz w:val="16"/>
                <w:szCs w:val="16"/>
              </w:rPr>
            </w:pPr>
            <w:r w:rsidRPr="418003E2">
              <w:rPr>
                <w:rFonts w:ascii="Arial" w:hAnsi="Arial" w:cs="Arial"/>
                <w:color w:val="0070C0"/>
                <w:sz w:val="16"/>
                <w:szCs w:val="16"/>
              </w:rPr>
              <w:t>Secondary instrument:</w:t>
            </w:r>
          </w:p>
          <w:p w:rsidRPr="00001269" w:rsidR="008B5C24" w:rsidP="005F2A11" w:rsidRDefault="5233D09F" w14:paraId="3ED8B56D" w14:textId="2EC3EA2C">
            <w:pPr>
              <w:spacing w:before="60" w:after="60"/>
              <w:rPr>
                <w:rFonts w:ascii="Arial" w:hAnsi="Arial" w:cs="Arial"/>
                <w:color w:val="0070C0"/>
                <w:sz w:val="16"/>
                <w:szCs w:val="16"/>
              </w:rPr>
            </w:pPr>
            <w:r w:rsidRPr="418003E2">
              <w:rPr>
                <w:rFonts w:ascii="Arial" w:hAnsi="Arial" w:cs="Arial"/>
                <w:color w:val="0070C0"/>
                <w:sz w:val="16"/>
                <w:szCs w:val="16"/>
              </w:rPr>
              <w:t>The Knowledge Check will be a single question quiz.</w:t>
            </w:r>
          </w:p>
          <w:p w:rsidRPr="000F3E51" w:rsidR="008B5C24" w:rsidP="005F2A11" w:rsidRDefault="008B5C24" w14:paraId="3BA4C059" w14:textId="281D1C0B">
            <w:pPr>
              <w:spacing w:before="60" w:after="60"/>
              <w:rPr>
                <w:rFonts w:ascii="Arial" w:hAnsi="Arial" w:cs="Arial"/>
                <w:sz w:val="16"/>
                <w:szCs w:val="16"/>
              </w:rPr>
            </w:pPr>
          </w:p>
        </w:tc>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F3E51" w:rsidR="00AF2BAC" w:rsidP="005F2A11" w:rsidRDefault="0F57C359" w14:paraId="3A73DD4A" w14:textId="77777777">
            <w:pPr>
              <w:spacing w:before="60" w:after="60"/>
              <w:rPr>
                <w:rFonts w:ascii="Arial" w:hAnsi="Arial" w:cs="Arial"/>
                <w:sz w:val="16"/>
                <w:szCs w:val="16"/>
              </w:rPr>
            </w:pPr>
            <w:r w:rsidRPr="418003E2">
              <w:rPr>
                <w:rFonts w:ascii="Arial" w:hAnsi="Arial" w:cs="Arial"/>
                <w:sz w:val="16"/>
                <w:szCs w:val="16"/>
              </w:rPr>
              <w:t xml:space="preserve">The reason this is an online survey via a fillable form (via QR Code or URL) is because these programs are currently offered online only. </w:t>
            </w:r>
          </w:p>
          <w:p w:rsidRPr="000F3E51" w:rsidR="00AF2BAC" w:rsidP="005F2A11" w:rsidRDefault="0F57C359" w14:paraId="09FD3A40" w14:textId="77777777">
            <w:pPr>
              <w:spacing w:before="60" w:after="60"/>
              <w:rPr>
                <w:rFonts w:ascii="Arial" w:hAnsi="Arial" w:cs="Arial"/>
                <w:sz w:val="16"/>
                <w:szCs w:val="16"/>
              </w:rPr>
            </w:pPr>
            <w:r w:rsidRPr="418003E2">
              <w:rPr>
                <w:rFonts w:ascii="Arial" w:hAnsi="Arial" w:cs="Arial"/>
                <w:sz w:val="16"/>
                <w:szCs w:val="16"/>
              </w:rPr>
              <w:t xml:space="preserve">When programs are offered in person, the form can also be created on paper and administered after each engagement. </w:t>
            </w:r>
          </w:p>
          <w:p w:rsidR="00AF2BAC" w:rsidP="005F2A11" w:rsidRDefault="0F57C359" w14:paraId="41FDA2E9" w14:textId="77777777">
            <w:pPr>
              <w:spacing w:before="60" w:after="60"/>
              <w:rPr>
                <w:rFonts w:ascii="Arial" w:hAnsi="Arial" w:cs="Arial"/>
                <w:sz w:val="16"/>
                <w:szCs w:val="16"/>
              </w:rPr>
            </w:pPr>
            <w:r w:rsidRPr="418003E2">
              <w:rPr>
                <w:rFonts w:ascii="Arial" w:hAnsi="Arial" w:cs="Arial"/>
                <w:sz w:val="16"/>
                <w:szCs w:val="16"/>
              </w:rPr>
              <w:t>For in-person engagements, online versions of the form can still be administered via QR code/URL and paper surveys can be administered on paper to those who prefer to complete the survey that way.</w:t>
            </w:r>
          </w:p>
          <w:p w:rsidR="00001269" w:rsidP="005F2A11" w:rsidRDefault="00001269" w14:paraId="024421BB" w14:textId="77777777">
            <w:pPr>
              <w:spacing w:before="60" w:after="60"/>
              <w:rPr>
                <w:rFonts w:ascii="Arial" w:hAnsi="Arial" w:cs="Arial"/>
                <w:sz w:val="16"/>
                <w:szCs w:val="16"/>
              </w:rPr>
            </w:pPr>
          </w:p>
          <w:p w:rsidR="00001269" w:rsidP="005F2A11" w:rsidRDefault="00001269" w14:paraId="3666D543" w14:textId="77777777">
            <w:pPr>
              <w:spacing w:before="60" w:after="60"/>
              <w:rPr>
                <w:rFonts w:ascii="Arial" w:hAnsi="Arial" w:cs="Arial"/>
                <w:sz w:val="16"/>
                <w:szCs w:val="16"/>
              </w:rPr>
            </w:pPr>
          </w:p>
          <w:p w:rsidR="00001269" w:rsidP="005F2A11" w:rsidRDefault="00001269" w14:paraId="61F31122" w14:textId="77777777">
            <w:pPr>
              <w:spacing w:before="60" w:after="60"/>
              <w:rPr>
                <w:rFonts w:ascii="Arial" w:hAnsi="Arial" w:cs="Arial"/>
                <w:sz w:val="16"/>
                <w:szCs w:val="16"/>
              </w:rPr>
            </w:pPr>
          </w:p>
          <w:p w:rsidR="00001269" w:rsidP="005F2A11" w:rsidRDefault="00001269" w14:paraId="26A5188F" w14:textId="77777777">
            <w:pPr>
              <w:spacing w:before="60" w:after="60"/>
              <w:rPr>
                <w:rFonts w:ascii="Arial" w:hAnsi="Arial" w:cs="Arial"/>
                <w:sz w:val="16"/>
                <w:szCs w:val="16"/>
              </w:rPr>
            </w:pPr>
          </w:p>
          <w:p w:rsidRPr="00001269" w:rsidR="00001269" w:rsidP="005F2A11" w:rsidRDefault="1D596148" w14:paraId="04B33F54" w14:textId="7C013608">
            <w:pPr>
              <w:spacing w:before="60" w:after="60"/>
              <w:rPr>
                <w:rFonts w:ascii="Arial" w:hAnsi="Arial" w:cs="Arial"/>
                <w:color w:val="0070C0"/>
                <w:sz w:val="16"/>
                <w:szCs w:val="16"/>
              </w:rPr>
            </w:pPr>
            <w:r w:rsidRPr="418003E2">
              <w:rPr>
                <w:rFonts w:ascii="Arial" w:hAnsi="Arial" w:cs="Arial"/>
                <w:color w:val="0070C0"/>
                <w:sz w:val="16"/>
                <w:szCs w:val="16"/>
              </w:rPr>
              <w:t xml:space="preserve">Secondary instrument: </w:t>
            </w:r>
            <w:r w:rsidRPr="418003E2" w:rsidR="5233D09F">
              <w:rPr>
                <w:rFonts w:ascii="Arial" w:hAnsi="Arial" w:cs="Arial"/>
                <w:color w:val="0070C0"/>
                <w:sz w:val="16"/>
                <w:szCs w:val="16"/>
              </w:rPr>
              <w:t>Rationale for Knowledge Check/Quizzing:</w:t>
            </w:r>
          </w:p>
          <w:p w:rsidRPr="00001269" w:rsidR="00001269" w:rsidP="005F2A11" w:rsidRDefault="5233D09F" w14:paraId="0AD2E8B4" w14:textId="77777777">
            <w:pPr>
              <w:spacing w:before="60" w:after="60"/>
              <w:rPr>
                <w:rFonts w:ascii="Arial" w:hAnsi="Arial" w:cs="Arial"/>
                <w:color w:val="0070C0"/>
                <w:sz w:val="16"/>
                <w:szCs w:val="16"/>
              </w:rPr>
            </w:pPr>
            <w:r w:rsidRPr="418003E2">
              <w:rPr>
                <w:rFonts w:ascii="Arial" w:hAnsi="Arial" w:cs="Arial"/>
                <w:color w:val="0070C0"/>
                <w:sz w:val="16"/>
                <w:szCs w:val="16"/>
              </w:rPr>
              <w:t xml:space="preserve">Identifies opportunities for Facilitator to confirm participants are learning throughout the workshop. </w:t>
            </w:r>
          </w:p>
          <w:p w:rsidRPr="00001269" w:rsidR="00001269" w:rsidP="005F2A11" w:rsidRDefault="00001269" w14:paraId="2A24ED21" w14:textId="77777777">
            <w:pPr>
              <w:spacing w:before="60" w:after="60"/>
              <w:rPr>
                <w:rFonts w:ascii="Arial" w:hAnsi="Arial" w:cs="Arial"/>
                <w:color w:val="0070C0"/>
                <w:sz w:val="16"/>
                <w:szCs w:val="16"/>
              </w:rPr>
            </w:pPr>
          </w:p>
          <w:p w:rsidRPr="000F3E51" w:rsidR="00001269" w:rsidP="005F2A11" w:rsidRDefault="5233D09F" w14:paraId="52B05EF9" w14:textId="03EBB51B">
            <w:pPr>
              <w:spacing w:before="60" w:after="60"/>
              <w:rPr>
                <w:rFonts w:ascii="Arial" w:hAnsi="Arial" w:cs="Arial"/>
                <w:sz w:val="16"/>
                <w:szCs w:val="16"/>
              </w:rPr>
            </w:pPr>
            <w:r w:rsidRPr="418003E2">
              <w:rPr>
                <w:rFonts w:ascii="Arial" w:hAnsi="Arial" w:cs="Arial"/>
                <w:color w:val="0070C0"/>
                <w:sz w:val="16"/>
                <w:szCs w:val="16"/>
              </w:rPr>
              <w:t>An example would be: “So far in the workshop, do you have at least one key takeaway? What is it?”</w:t>
            </w:r>
          </w:p>
        </w:tc>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F3E51" w:rsidR="00AF2BAC" w:rsidP="005F2A11" w:rsidRDefault="0F57C359" w14:paraId="5338595D" w14:textId="77777777">
            <w:pPr>
              <w:spacing w:before="60" w:after="60"/>
              <w:rPr>
                <w:rFonts w:ascii="Arial" w:hAnsi="Arial" w:cs="Arial"/>
                <w:sz w:val="16"/>
                <w:szCs w:val="16"/>
              </w:rPr>
            </w:pPr>
            <w:r w:rsidRPr="418003E2">
              <w:rPr>
                <w:rFonts w:ascii="Arial" w:hAnsi="Arial" w:cs="Arial"/>
                <w:sz w:val="16"/>
                <w:szCs w:val="16"/>
              </w:rPr>
              <w:t xml:space="preserve">Post-Program surveys would be administered two ways: 1. At the end of each online engagement before the online meeting is concluded, the URL to the fillable form would be put into the Teams/Zoom chat and 2. The URL will be sent via email to all registered recipients in case online attendees leave early. </w:t>
            </w:r>
          </w:p>
          <w:p w:rsidR="00AF2BAC" w:rsidP="005F2A11" w:rsidRDefault="0F57C359" w14:paraId="63024835" w14:textId="77777777">
            <w:pPr>
              <w:spacing w:before="60" w:after="60"/>
              <w:rPr>
                <w:rFonts w:ascii="Arial" w:hAnsi="Arial" w:cs="Arial"/>
                <w:sz w:val="16"/>
                <w:szCs w:val="16"/>
              </w:rPr>
            </w:pPr>
            <w:r w:rsidRPr="418003E2">
              <w:rPr>
                <w:rFonts w:ascii="Arial" w:hAnsi="Arial" w:cs="Arial"/>
                <w:sz w:val="16"/>
                <w:szCs w:val="16"/>
              </w:rPr>
              <w:t>A requested deadline will be included to fill out the form within 24 hours.</w:t>
            </w:r>
          </w:p>
          <w:p w:rsidR="00001269" w:rsidP="005F2A11" w:rsidRDefault="00001269" w14:paraId="2CA146A8" w14:textId="77777777">
            <w:pPr>
              <w:spacing w:before="60" w:after="60"/>
              <w:rPr>
                <w:rFonts w:ascii="Arial" w:hAnsi="Arial" w:cs="Arial"/>
                <w:sz w:val="16"/>
                <w:szCs w:val="16"/>
              </w:rPr>
            </w:pPr>
          </w:p>
          <w:p w:rsidR="00001269" w:rsidP="005F2A11" w:rsidRDefault="00001269" w14:paraId="729ABBE5" w14:textId="77777777">
            <w:pPr>
              <w:spacing w:before="60" w:after="60"/>
              <w:rPr>
                <w:rFonts w:ascii="Arial" w:hAnsi="Arial" w:cs="Arial"/>
                <w:sz w:val="16"/>
                <w:szCs w:val="16"/>
              </w:rPr>
            </w:pPr>
          </w:p>
          <w:p w:rsidR="00001269" w:rsidP="005F2A11" w:rsidRDefault="00001269" w14:paraId="3DF2539C" w14:textId="77777777">
            <w:pPr>
              <w:spacing w:before="60" w:after="60"/>
              <w:rPr>
                <w:rFonts w:ascii="Arial" w:hAnsi="Arial" w:cs="Arial"/>
                <w:sz w:val="16"/>
                <w:szCs w:val="16"/>
              </w:rPr>
            </w:pPr>
          </w:p>
          <w:p w:rsidR="00001269" w:rsidP="005F2A11" w:rsidRDefault="00001269" w14:paraId="4D226AC6" w14:textId="77777777">
            <w:pPr>
              <w:spacing w:before="60" w:after="60"/>
              <w:rPr>
                <w:rFonts w:ascii="Arial" w:hAnsi="Arial" w:cs="Arial"/>
                <w:sz w:val="16"/>
                <w:szCs w:val="16"/>
              </w:rPr>
            </w:pPr>
          </w:p>
          <w:p w:rsidR="00001269" w:rsidP="005F2A11" w:rsidRDefault="00001269" w14:paraId="57B04197" w14:textId="77777777">
            <w:pPr>
              <w:spacing w:before="60" w:after="60"/>
              <w:rPr>
                <w:rFonts w:ascii="Arial" w:hAnsi="Arial" w:cs="Arial"/>
                <w:sz w:val="16"/>
                <w:szCs w:val="16"/>
              </w:rPr>
            </w:pPr>
          </w:p>
          <w:p w:rsidR="00001269" w:rsidP="005F2A11" w:rsidRDefault="00001269" w14:paraId="361EDB76" w14:textId="77777777">
            <w:pPr>
              <w:spacing w:before="60" w:after="60"/>
              <w:rPr>
                <w:rFonts w:ascii="Arial" w:hAnsi="Arial" w:cs="Arial"/>
                <w:sz w:val="16"/>
                <w:szCs w:val="16"/>
              </w:rPr>
            </w:pPr>
          </w:p>
          <w:p w:rsidR="00001269" w:rsidP="005F2A11" w:rsidRDefault="00001269" w14:paraId="295820EB" w14:textId="77777777">
            <w:pPr>
              <w:spacing w:before="60" w:after="60"/>
              <w:rPr>
                <w:rFonts w:ascii="Arial" w:hAnsi="Arial" w:cs="Arial"/>
                <w:sz w:val="16"/>
                <w:szCs w:val="16"/>
              </w:rPr>
            </w:pPr>
          </w:p>
          <w:p w:rsidR="00001269" w:rsidP="005F2A11" w:rsidRDefault="00001269" w14:paraId="0097FC30" w14:textId="77777777">
            <w:pPr>
              <w:spacing w:before="60" w:after="60"/>
              <w:rPr>
                <w:rFonts w:ascii="Arial" w:hAnsi="Arial" w:cs="Arial"/>
                <w:sz w:val="16"/>
                <w:szCs w:val="16"/>
              </w:rPr>
            </w:pPr>
          </w:p>
          <w:p w:rsidRPr="000F3E51" w:rsidR="00001269" w:rsidP="005F2A11" w:rsidRDefault="001F8B64" w14:paraId="33C915A2" w14:textId="3B57985B">
            <w:pPr>
              <w:spacing w:before="60" w:after="60"/>
              <w:rPr>
                <w:rFonts w:ascii="Arial" w:hAnsi="Arial" w:cs="Arial"/>
                <w:sz w:val="16"/>
                <w:szCs w:val="16"/>
              </w:rPr>
            </w:pPr>
            <w:r w:rsidRPr="418003E2">
              <w:rPr>
                <w:rFonts w:ascii="Arial" w:hAnsi="Arial" w:cs="Arial"/>
                <w:color w:val="0070C0"/>
                <w:sz w:val="16"/>
                <w:szCs w:val="16"/>
              </w:rPr>
              <w:t xml:space="preserve">Secondary instrument: </w:t>
            </w:r>
            <w:r w:rsidRPr="418003E2" w:rsidR="5233D09F">
              <w:rPr>
                <w:rFonts w:ascii="Arial" w:hAnsi="Arial" w:cs="Arial"/>
                <w:color w:val="0070C0"/>
                <w:sz w:val="16"/>
                <w:szCs w:val="16"/>
              </w:rPr>
              <w:t xml:space="preserve">Knowledge Check Quizzing will be administered via this Microsoft Teams meeting functionality. </w:t>
            </w:r>
          </w:p>
        </w:tc>
        <w:tc>
          <w:tcPr>
            <w:tcW w:w="26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F3E51" w:rsidR="00AF2BAC" w:rsidP="005F2A11" w:rsidRDefault="0F57C359" w14:paraId="444FC151" w14:textId="77777777">
            <w:pPr>
              <w:spacing w:before="60" w:after="60"/>
              <w:rPr>
                <w:rFonts w:ascii="Arial" w:hAnsi="Arial" w:cs="Arial"/>
                <w:sz w:val="16"/>
                <w:szCs w:val="16"/>
              </w:rPr>
            </w:pPr>
            <w:r w:rsidRPr="418003E2">
              <w:rPr>
                <w:rFonts w:ascii="Arial" w:hAnsi="Arial" w:cs="Arial"/>
                <w:b/>
                <w:bCs/>
                <w:sz w:val="16"/>
                <w:szCs w:val="16"/>
              </w:rPr>
              <w:t xml:space="preserve">The data will be collected: </w:t>
            </w:r>
          </w:p>
          <w:p w:rsidRPr="000F3E51" w:rsidR="00AF2BAC" w:rsidP="005F2A11" w:rsidRDefault="0F57C359" w14:paraId="42B8159F" w14:textId="77777777">
            <w:pPr>
              <w:spacing w:before="60" w:after="60"/>
              <w:rPr>
                <w:rFonts w:ascii="Arial" w:hAnsi="Arial" w:cs="Arial"/>
                <w:sz w:val="16"/>
                <w:szCs w:val="16"/>
              </w:rPr>
            </w:pPr>
            <w:r w:rsidRPr="418003E2">
              <w:rPr>
                <w:rFonts w:ascii="Arial" w:hAnsi="Arial" w:cs="Arial"/>
                <w:sz w:val="16"/>
                <w:szCs w:val="16"/>
              </w:rPr>
              <w:t xml:space="preserve">Online survey data will be downloaded via Microsoft Forms/Google Forms as an Excel spreadsheet. </w:t>
            </w:r>
          </w:p>
          <w:p w:rsidRPr="000F3E51" w:rsidR="00AF2BAC" w:rsidP="005F2A11" w:rsidRDefault="00AF2BAC" w14:paraId="2B223C65" w14:textId="77777777">
            <w:pPr>
              <w:spacing w:before="60" w:after="60"/>
              <w:rPr>
                <w:rFonts w:ascii="Arial" w:hAnsi="Arial" w:cs="Arial"/>
                <w:sz w:val="16"/>
                <w:szCs w:val="16"/>
              </w:rPr>
            </w:pPr>
          </w:p>
          <w:p w:rsidRPr="000F3E51" w:rsidR="00AF2BAC" w:rsidP="005F2A11" w:rsidRDefault="0F57C359" w14:paraId="5B73BB0B" w14:textId="77777777">
            <w:pPr>
              <w:spacing w:before="60" w:after="60"/>
              <w:rPr>
                <w:rFonts w:ascii="Arial" w:hAnsi="Arial" w:cs="Arial"/>
                <w:sz w:val="16"/>
                <w:szCs w:val="16"/>
              </w:rPr>
            </w:pPr>
            <w:r w:rsidRPr="418003E2">
              <w:rPr>
                <w:rFonts w:ascii="Arial" w:hAnsi="Arial" w:cs="Arial"/>
                <w:sz w:val="16"/>
                <w:szCs w:val="16"/>
              </w:rPr>
              <w:t>In-person data (when respondents use the QR code/URL to complete the Form) will be downloaded as an Excel spreadsheet.</w:t>
            </w:r>
          </w:p>
          <w:p w:rsidRPr="000F3E51" w:rsidR="00AF2BAC" w:rsidP="005F2A11" w:rsidRDefault="00AF2BAC" w14:paraId="01DB725C" w14:textId="77777777">
            <w:pPr>
              <w:spacing w:before="60" w:after="60"/>
              <w:rPr>
                <w:rFonts w:ascii="Arial" w:hAnsi="Arial" w:cs="Arial"/>
                <w:sz w:val="16"/>
                <w:szCs w:val="16"/>
              </w:rPr>
            </w:pPr>
          </w:p>
          <w:p w:rsidRPr="000F3E51" w:rsidR="00AF2BAC" w:rsidP="005F2A11" w:rsidRDefault="0F57C359" w14:paraId="5ABEF356" w14:textId="77777777">
            <w:pPr>
              <w:spacing w:before="60" w:after="60"/>
              <w:rPr>
                <w:rFonts w:ascii="Arial" w:hAnsi="Arial" w:cs="Arial"/>
                <w:sz w:val="16"/>
                <w:szCs w:val="16"/>
              </w:rPr>
            </w:pPr>
            <w:r w:rsidRPr="418003E2">
              <w:rPr>
                <w:rFonts w:ascii="Arial" w:hAnsi="Arial" w:cs="Arial"/>
                <w:sz w:val="16"/>
                <w:szCs w:val="16"/>
              </w:rPr>
              <w:t xml:space="preserve">In-person data (if/when respondents use the paper copy of the survey) will have to be manually entered into an Excel spreadsheet to be in line with online data collected.  </w:t>
            </w:r>
          </w:p>
          <w:p w:rsidRPr="000F3E51" w:rsidR="00AF2BAC" w:rsidP="005F2A11" w:rsidRDefault="0F57C359" w14:paraId="6A8A01C2" w14:textId="77777777">
            <w:pPr>
              <w:spacing w:before="60" w:after="60"/>
              <w:rPr>
                <w:rFonts w:ascii="Arial" w:hAnsi="Arial" w:cs="Arial"/>
                <w:sz w:val="16"/>
                <w:szCs w:val="16"/>
              </w:rPr>
            </w:pPr>
            <w:r w:rsidRPr="418003E2">
              <w:rPr>
                <w:rFonts w:ascii="Arial" w:hAnsi="Arial" w:cs="Arial"/>
                <w:b/>
                <w:bCs/>
                <w:sz w:val="16"/>
                <w:szCs w:val="16"/>
              </w:rPr>
              <w:t xml:space="preserve">Success Criteria: </w:t>
            </w:r>
          </w:p>
          <w:p w:rsidR="00AF2BAC" w:rsidP="005F2A11" w:rsidRDefault="0F57C359" w14:paraId="05758297" w14:textId="77777777">
            <w:pPr>
              <w:spacing w:before="60" w:after="60" w:line="259" w:lineRule="auto"/>
              <w:rPr>
                <w:rFonts w:ascii="Arial" w:hAnsi="Arial" w:cs="Arial"/>
                <w:sz w:val="16"/>
                <w:szCs w:val="16"/>
              </w:rPr>
            </w:pPr>
            <w:r w:rsidRPr="418003E2">
              <w:rPr>
                <w:rFonts w:ascii="Arial" w:hAnsi="Arial" w:cs="Arial"/>
                <w:sz w:val="16"/>
                <w:szCs w:val="16"/>
              </w:rPr>
              <w:t>Because these workshops and presentations are not traditional training environments, and are informational in nature, but typically cover lifestyle or medical-related interventions that breast cancer patients can take advantage of or not, Success Criteria will be determined by acknowledgement that at least 80% of respondents found the topic relevant to their lives or situation and that at least 70% of respondents identified a way to integrate the new knowledge they learned from the workshop presentation into their lives.</w:t>
            </w:r>
          </w:p>
          <w:p w:rsidR="008B5C24" w:rsidP="005F2A11" w:rsidRDefault="008B5C24" w14:paraId="3F113420" w14:textId="77777777">
            <w:pPr>
              <w:spacing w:before="60" w:after="60" w:line="259" w:lineRule="auto"/>
              <w:rPr>
                <w:rFonts w:ascii="Arial" w:hAnsi="Arial" w:cs="Arial"/>
                <w:sz w:val="16"/>
                <w:szCs w:val="16"/>
              </w:rPr>
            </w:pPr>
          </w:p>
          <w:p w:rsidRPr="000F3E51" w:rsidR="008B5C24" w:rsidP="005F2A11" w:rsidRDefault="002CA4A1" w14:paraId="4B726650" w14:textId="331297DA">
            <w:pPr>
              <w:spacing w:before="60" w:after="60" w:line="259" w:lineRule="auto"/>
              <w:rPr>
                <w:rFonts w:ascii="Arial" w:hAnsi="Arial" w:cs="Arial"/>
                <w:color w:val="0070C0"/>
                <w:sz w:val="16"/>
                <w:szCs w:val="16"/>
              </w:rPr>
            </w:pPr>
            <w:r w:rsidRPr="418003E2">
              <w:rPr>
                <w:rFonts w:ascii="Arial" w:hAnsi="Arial" w:cs="Arial"/>
                <w:color w:val="0070C0"/>
                <w:sz w:val="16"/>
                <w:szCs w:val="16"/>
              </w:rPr>
              <w:t xml:space="preserve">Secondary instrument: </w:t>
            </w:r>
            <w:r w:rsidRPr="418003E2" w:rsidR="5233D09F">
              <w:rPr>
                <w:rFonts w:ascii="Arial" w:hAnsi="Arial" w:cs="Arial"/>
                <w:color w:val="0070C0"/>
                <w:sz w:val="16"/>
                <w:szCs w:val="16"/>
              </w:rPr>
              <w:t>For the Knowledge Check Quizzing in Microsoft Teams, data will be collected after the workshop has concluded and compared against the post-program survey data and future semi-annual survey data.</w:t>
            </w:r>
          </w:p>
        </w:tc>
      </w:tr>
      <w:tr w:rsidRPr="000F3E51" w:rsidR="00AF2BAC" w:rsidTr="005F2A11" w14:paraId="676CD5EC" w14:textId="77777777">
        <w:trPr>
          <w:trHeight w:val="300"/>
        </w:trPr>
        <w:tc>
          <w:tcPr>
            <w:tcW w:w="1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AF2BAC" w:rsidP="005F2A11" w:rsidRDefault="0F57C359" w14:paraId="23EAC422" w14:textId="77777777">
            <w:pPr>
              <w:spacing w:before="60" w:after="60"/>
              <w:rPr>
                <w:rFonts w:ascii="Arial" w:hAnsi="Arial" w:cs="Arial"/>
                <w:b/>
                <w:bCs/>
                <w:sz w:val="16"/>
                <w:szCs w:val="16"/>
              </w:rPr>
            </w:pPr>
            <w:r w:rsidRPr="418003E2">
              <w:rPr>
                <w:rFonts w:ascii="Arial" w:hAnsi="Arial" w:cs="Arial"/>
                <w:b/>
                <w:bCs/>
                <w:sz w:val="16"/>
                <w:szCs w:val="16"/>
              </w:rPr>
              <w:t>Post-Program Level 1 / 2 Survey (Non-Provider-led/Lifestyle)</w:t>
            </w:r>
          </w:p>
          <w:p w:rsidR="00001269" w:rsidP="005F2A11" w:rsidRDefault="00001269" w14:paraId="593A1DC0" w14:textId="77777777">
            <w:pPr>
              <w:spacing w:before="60" w:after="60"/>
              <w:rPr>
                <w:rFonts w:ascii="Arial" w:hAnsi="Arial" w:cs="Arial"/>
                <w:b/>
                <w:bCs/>
                <w:sz w:val="16"/>
                <w:szCs w:val="16"/>
              </w:rPr>
            </w:pPr>
          </w:p>
          <w:p w:rsidR="00001269" w:rsidP="005F2A11" w:rsidRDefault="00001269" w14:paraId="44699201" w14:textId="77777777">
            <w:pPr>
              <w:spacing w:before="60" w:after="60"/>
              <w:rPr>
                <w:rFonts w:ascii="Arial" w:hAnsi="Arial" w:cs="Arial"/>
                <w:b/>
                <w:bCs/>
                <w:sz w:val="16"/>
                <w:szCs w:val="16"/>
              </w:rPr>
            </w:pPr>
          </w:p>
          <w:p w:rsidR="00001269" w:rsidP="005F2A11" w:rsidRDefault="00001269" w14:paraId="70283955" w14:textId="77777777">
            <w:pPr>
              <w:spacing w:before="60" w:after="60"/>
              <w:rPr>
                <w:rFonts w:ascii="Arial" w:hAnsi="Arial" w:cs="Arial"/>
                <w:b/>
                <w:bCs/>
                <w:sz w:val="16"/>
                <w:szCs w:val="16"/>
              </w:rPr>
            </w:pPr>
          </w:p>
          <w:p w:rsidR="00001269" w:rsidP="005F2A11" w:rsidRDefault="00001269" w14:paraId="09AC34CC" w14:textId="77777777">
            <w:pPr>
              <w:spacing w:before="60" w:after="60"/>
              <w:rPr>
                <w:rFonts w:ascii="Arial" w:hAnsi="Arial" w:cs="Arial"/>
                <w:b/>
                <w:bCs/>
                <w:sz w:val="16"/>
                <w:szCs w:val="16"/>
              </w:rPr>
            </w:pPr>
          </w:p>
          <w:p w:rsidR="00001269" w:rsidP="005F2A11" w:rsidRDefault="00001269" w14:paraId="6CAF514A" w14:textId="77777777">
            <w:pPr>
              <w:spacing w:before="60" w:after="60"/>
              <w:rPr>
                <w:rFonts w:ascii="Arial" w:hAnsi="Arial" w:cs="Arial"/>
                <w:b/>
                <w:bCs/>
                <w:sz w:val="16"/>
                <w:szCs w:val="16"/>
              </w:rPr>
            </w:pPr>
          </w:p>
          <w:p w:rsidR="00001269" w:rsidP="005F2A11" w:rsidRDefault="00001269" w14:paraId="3A3AEB54" w14:textId="77777777">
            <w:pPr>
              <w:spacing w:before="60" w:after="60"/>
              <w:rPr>
                <w:rFonts w:ascii="Arial" w:hAnsi="Arial" w:cs="Arial"/>
                <w:b/>
                <w:bCs/>
                <w:sz w:val="16"/>
                <w:szCs w:val="16"/>
              </w:rPr>
            </w:pPr>
          </w:p>
          <w:p w:rsidR="00001269" w:rsidP="005F2A11" w:rsidRDefault="00001269" w14:paraId="452459F7" w14:textId="77777777">
            <w:pPr>
              <w:spacing w:before="60" w:after="60"/>
              <w:rPr>
                <w:rFonts w:ascii="Arial" w:hAnsi="Arial" w:cs="Arial"/>
                <w:b/>
                <w:bCs/>
                <w:sz w:val="16"/>
                <w:szCs w:val="16"/>
              </w:rPr>
            </w:pPr>
          </w:p>
          <w:p w:rsidR="00001269" w:rsidP="005F2A11" w:rsidRDefault="00001269" w14:paraId="6A133F40" w14:textId="77777777">
            <w:pPr>
              <w:spacing w:before="60" w:after="60"/>
              <w:rPr>
                <w:rFonts w:ascii="Arial" w:hAnsi="Arial" w:cs="Arial"/>
                <w:b/>
                <w:bCs/>
                <w:sz w:val="16"/>
                <w:szCs w:val="16"/>
              </w:rPr>
            </w:pPr>
          </w:p>
          <w:p w:rsidR="00001269" w:rsidP="005F2A11" w:rsidRDefault="00001269" w14:paraId="48B92FB7" w14:textId="77777777">
            <w:pPr>
              <w:spacing w:before="60" w:after="60"/>
              <w:rPr>
                <w:rFonts w:ascii="Arial" w:hAnsi="Arial" w:cs="Arial"/>
                <w:b/>
                <w:bCs/>
                <w:sz w:val="16"/>
                <w:szCs w:val="16"/>
              </w:rPr>
            </w:pPr>
          </w:p>
          <w:p w:rsidR="00001269" w:rsidP="005F2A11" w:rsidRDefault="00001269" w14:paraId="540C7DE9" w14:textId="77777777">
            <w:pPr>
              <w:spacing w:before="60" w:after="60"/>
              <w:rPr>
                <w:rFonts w:ascii="Arial" w:hAnsi="Arial" w:cs="Arial"/>
                <w:b/>
                <w:bCs/>
                <w:sz w:val="16"/>
                <w:szCs w:val="16"/>
              </w:rPr>
            </w:pPr>
          </w:p>
          <w:p w:rsidR="00001269" w:rsidP="005F2A11" w:rsidRDefault="00001269" w14:paraId="329DB450" w14:textId="77777777">
            <w:pPr>
              <w:spacing w:before="60" w:after="60"/>
              <w:rPr>
                <w:rFonts w:ascii="Arial" w:hAnsi="Arial" w:cs="Arial"/>
                <w:color w:val="0070C0"/>
                <w:sz w:val="16"/>
                <w:szCs w:val="16"/>
              </w:rPr>
            </w:pPr>
          </w:p>
          <w:p w:rsidR="00001269" w:rsidP="005F2A11" w:rsidRDefault="00001269" w14:paraId="18FA9540" w14:textId="77777777">
            <w:pPr>
              <w:spacing w:before="60" w:after="60"/>
              <w:rPr>
                <w:rFonts w:ascii="Arial" w:hAnsi="Arial" w:cs="Arial"/>
                <w:color w:val="0070C0"/>
                <w:sz w:val="16"/>
                <w:szCs w:val="16"/>
              </w:rPr>
            </w:pPr>
          </w:p>
          <w:p w:rsidRPr="000F3E51" w:rsidR="00001269" w:rsidP="005F2A11" w:rsidRDefault="5233D09F" w14:paraId="6F91FE28" w14:textId="671B2F83">
            <w:pPr>
              <w:spacing w:before="60" w:after="60"/>
              <w:rPr>
                <w:rFonts w:ascii="Arial" w:hAnsi="Arial" w:cs="Arial"/>
                <w:sz w:val="16"/>
                <w:szCs w:val="16"/>
              </w:rPr>
            </w:pPr>
            <w:r w:rsidRPr="418003E2">
              <w:rPr>
                <w:rFonts w:ascii="Arial" w:hAnsi="Arial" w:cs="Arial"/>
                <w:color w:val="0070C0"/>
                <w:sz w:val="16"/>
                <w:szCs w:val="16"/>
              </w:rPr>
              <w:t>Secondary instrument: Workshop Facilitator (BCESSP Program Coordinator) will utilize Quizzing in Microsoft Teams to poll participants using a Knowledge Check.</w:t>
            </w:r>
          </w:p>
        </w:tc>
        <w:tc>
          <w:tcPr>
            <w:tcW w:w="14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AF2BAC" w:rsidP="005F2A11" w:rsidRDefault="0F57C359" w14:paraId="08C25132" w14:textId="77777777">
            <w:pPr>
              <w:spacing w:before="60" w:after="60"/>
              <w:rPr>
                <w:rFonts w:ascii="Arial" w:hAnsi="Arial" w:cs="Arial"/>
                <w:sz w:val="16"/>
                <w:szCs w:val="16"/>
              </w:rPr>
            </w:pPr>
            <w:r w:rsidRPr="418003E2">
              <w:rPr>
                <w:rFonts w:ascii="Arial" w:hAnsi="Arial" w:cs="Arial"/>
                <w:sz w:val="16"/>
                <w:szCs w:val="16"/>
              </w:rPr>
              <w:t>Online Microsoft Form or Google Form (via QR Code or URL)</w:t>
            </w:r>
          </w:p>
          <w:p w:rsidR="00001269" w:rsidP="005F2A11" w:rsidRDefault="00001269" w14:paraId="33CCC606" w14:textId="77777777">
            <w:pPr>
              <w:spacing w:before="60" w:after="60"/>
              <w:rPr>
                <w:rFonts w:ascii="Arial" w:hAnsi="Arial" w:cs="Arial"/>
                <w:sz w:val="16"/>
                <w:szCs w:val="16"/>
              </w:rPr>
            </w:pPr>
          </w:p>
          <w:p w:rsidR="00001269" w:rsidP="005F2A11" w:rsidRDefault="00001269" w14:paraId="090C9AD6" w14:textId="77777777">
            <w:pPr>
              <w:spacing w:before="60" w:after="60"/>
              <w:rPr>
                <w:rFonts w:ascii="Arial" w:hAnsi="Arial" w:cs="Arial"/>
                <w:sz w:val="16"/>
                <w:szCs w:val="16"/>
              </w:rPr>
            </w:pPr>
          </w:p>
          <w:p w:rsidR="00001269" w:rsidP="005F2A11" w:rsidRDefault="00001269" w14:paraId="6C142932" w14:textId="77777777">
            <w:pPr>
              <w:spacing w:before="60" w:after="60"/>
              <w:rPr>
                <w:rFonts w:ascii="Arial" w:hAnsi="Arial" w:cs="Arial"/>
                <w:sz w:val="16"/>
                <w:szCs w:val="16"/>
              </w:rPr>
            </w:pPr>
          </w:p>
          <w:p w:rsidR="00001269" w:rsidP="005F2A11" w:rsidRDefault="00001269" w14:paraId="51C9F9ED" w14:textId="77777777">
            <w:pPr>
              <w:spacing w:before="60" w:after="60"/>
              <w:rPr>
                <w:rFonts w:ascii="Arial" w:hAnsi="Arial" w:cs="Arial"/>
                <w:sz w:val="16"/>
                <w:szCs w:val="16"/>
              </w:rPr>
            </w:pPr>
          </w:p>
          <w:p w:rsidR="00001269" w:rsidP="005F2A11" w:rsidRDefault="00001269" w14:paraId="45E8A820" w14:textId="77777777">
            <w:pPr>
              <w:spacing w:before="60" w:after="60"/>
              <w:rPr>
                <w:rFonts w:ascii="Arial" w:hAnsi="Arial" w:cs="Arial"/>
                <w:sz w:val="16"/>
                <w:szCs w:val="16"/>
              </w:rPr>
            </w:pPr>
          </w:p>
          <w:p w:rsidR="00001269" w:rsidP="005F2A11" w:rsidRDefault="00001269" w14:paraId="0F23DB1F" w14:textId="77777777">
            <w:pPr>
              <w:spacing w:before="60" w:after="60"/>
              <w:rPr>
                <w:rFonts w:ascii="Arial" w:hAnsi="Arial" w:cs="Arial"/>
                <w:sz w:val="16"/>
                <w:szCs w:val="16"/>
              </w:rPr>
            </w:pPr>
          </w:p>
          <w:p w:rsidR="00001269" w:rsidP="005F2A11" w:rsidRDefault="00001269" w14:paraId="44702E6D" w14:textId="77777777">
            <w:pPr>
              <w:spacing w:before="60" w:after="60"/>
              <w:rPr>
                <w:rFonts w:ascii="Arial" w:hAnsi="Arial" w:cs="Arial"/>
                <w:sz w:val="16"/>
                <w:szCs w:val="16"/>
              </w:rPr>
            </w:pPr>
          </w:p>
          <w:p w:rsidR="00001269" w:rsidP="005F2A11" w:rsidRDefault="00001269" w14:paraId="2B1A7B95" w14:textId="77777777">
            <w:pPr>
              <w:spacing w:before="60" w:after="60"/>
              <w:rPr>
                <w:rFonts w:ascii="Arial" w:hAnsi="Arial" w:cs="Arial"/>
                <w:sz w:val="16"/>
                <w:szCs w:val="16"/>
              </w:rPr>
            </w:pPr>
          </w:p>
          <w:p w:rsidR="00001269" w:rsidP="005F2A11" w:rsidRDefault="00001269" w14:paraId="58946F86" w14:textId="77777777">
            <w:pPr>
              <w:spacing w:before="60" w:after="60"/>
              <w:rPr>
                <w:rFonts w:ascii="Arial" w:hAnsi="Arial" w:cs="Arial"/>
                <w:sz w:val="16"/>
                <w:szCs w:val="16"/>
              </w:rPr>
            </w:pPr>
          </w:p>
          <w:p w:rsidR="00001269" w:rsidP="005F2A11" w:rsidRDefault="00001269" w14:paraId="4F678047" w14:textId="77777777">
            <w:pPr>
              <w:spacing w:before="60" w:after="60"/>
              <w:rPr>
                <w:rFonts w:ascii="Arial" w:hAnsi="Arial" w:cs="Arial"/>
                <w:sz w:val="16"/>
                <w:szCs w:val="16"/>
              </w:rPr>
            </w:pPr>
          </w:p>
          <w:p w:rsidR="00001269" w:rsidP="005F2A11" w:rsidRDefault="00001269" w14:paraId="31CDF837" w14:textId="77777777">
            <w:pPr>
              <w:spacing w:before="60" w:after="60"/>
              <w:rPr>
                <w:rFonts w:ascii="Arial" w:hAnsi="Arial" w:cs="Arial"/>
                <w:sz w:val="16"/>
                <w:szCs w:val="16"/>
              </w:rPr>
            </w:pPr>
          </w:p>
          <w:p w:rsidR="00001269" w:rsidP="005F2A11" w:rsidRDefault="00001269" w14:paraId="039AD6C9" w14:textId="77777777">
            <w:pPr>
              <w:spacing w:before="60" w:after="60"/>
              <w:rPr>
                <w:rFonts w:ascii="Arial" w:hAnsi="Arial" w:cs="Arial"/>
                <w:color w:val="0070C0"/>
                <w:sz w:val="16"/>
                <w:szCs w:val="16"/>
              </w:rPr>
            </w:pPr>
          </w:p>
          <w:p w:rsidR="00001269" w:rsidP="005F2A11" w:rsidRDefault="00001269" w14:paraId="25F98C53" w14:textId="77777777">
            <w:pPr>
              <w:spacing w:before="60" w:after="60"/>
              <w:rPr>
                <w:rFonts w:ascii="Arial" w:hAnsi="Arial" w:cs="Arial"/>
                <w:color w:val="0070C0"/>
                <w:sz w:val="16"/>
                <w:szCs w:val="16"/>
              </w:rPr>
            </w:pPr>
          </w:p>
          <w:p w:rsidRPr="00001269" w:rsidR="00001269" w:rsidP="005F2A11" w:rsidRDefault="6EDF425A" w14:paraId="45B81332" w14:textId="5CDCC254">
            <w:pPr>
              <w:spacing w:before="60" w:after="60"/>
              <w:rPr>
                <w:rFonts w:ascii="Arial" w:hAnsi="Arial" w:cs="Arial"/>
                <w:color w:val="0070C0"/>
                <w:sz w:val="16"/>
                <w:szCs w:val="16"/>
              </w:rPr>
            </w:pPr>
            <w:r w:rsidRPr="418003E2">
              <w:rPr>
                <w:rFonts w:ascii="Arial" w:hAnsi="Arial" w:cs="Arial"/>
                <w:color w:val="0070C0"/>
                <w:sz w:val="16"/>
                <w:szCs w:val="16"/>
              </w:rPr>
              <w:t xml:space="preserve">Secondary instrument: </w:t>
            </w:r>
            <w:r w:rsidRPr="418003E2" w:rsidR="5233D09F">
              <w:rPr>
                <w:rFonts w:ascii="Arial" w:hAnsi="Arial" w:cs="Arial"/>
                <w:color w:val="0070C0"/>
                <w:sz w:val="16"/>
                <w:szCs w:val="16"/>
              </w:rPr>
              <w:t>The Knowledge Check will be a single question quiz.</w:t>
            </w:r>
          </w:p>
          <w:p w:rsidRPr="000F3E51" w:rsidR="00001269" w:rsidP="005F2A11" w:rsidRDefault="00001269" w14:paraId="4ED030A7" w14:textId="77777777">
            <w:pPr>
              <w:spacing w:before="60" w:after="60"/>
              <w:rPr>
                <w:rFonts w:ascii="Arial" w:hAnsi="Arial" w:cs="Arial"/>
                <w:sz w:val="16"/>
                <w:szCs w:val="16"/>
              </w:rPr>
            </w:pPr>
          </w:p>
        </w:tc>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F3E51" w:rsidR="00AF2BAC" w:rsidP="005F2A11" w:rsidRDefault="0F57C359" w14:paraId="23E754B4" w14:textId="77777777">
            <w:pPr>
              <w:spacing w:before="60" w:after="60"/>
              <w:rPr>
                <w:rFonts w:ascii="Arial" w:hAnsi="Arial" w:cs="Arial"/>
                <w:sz w:val="16"/>
                <w:szCs w:val="16"/>
              </w:rPr>
            </w:pPr>
            <w:r w:rsidRPr="418003E2">
              <w:rPr>
                <w:rFonts w:ascii="Arial" w:hAnsi="Arial" w:cs="Arial"/>
                <w:sz w:val="16"/>
                <w:szCs w:val="16"/>
              </w:rPr>
              <w:t xml:space="preserve">The reason this is an online survey via a fillable form (via QR Code or URL) is because these programs are currently offered online only. </w:t>
            </w:r>
          </w:p>
          <w:p w:rsidRPr="000F3E51" w:rsidR="00AF2BAC" w:rsidP="005F2A11" w:rsidRDefault="0F57C359" w14:paraId="7CA955A7" w14:textId="77777777">
            <w:pPr>
              <w:spacing w:before="60" w:after="60"/>
              <w:rPr>
                <w:rFonts w:ascii="Arial" w:hAnsi="Arial" w:cs="Arial"/>
                <w:sz w:val="16"/>
                <w:szCs w:val="16"/>
              </w:rPr>
            </w:pPr>
            <w:r w:rsidRPr="418003E2">
              <w:rPr>
                <w:rFonts w:ascii="Arial" w:hAnsi="Arial" w:cs="Arial"/>
                <w:sz w:val="16"/>
                <w:szCs w:val="16"/>
              </w:rPr>
              <w:t>When programs are offered in person, the form can also be created on paper and administered after each engagement.</w:t>
            </w:r>
          </w:p>
          <w:p w:rsidR="00AF2BAC" w:rsidP="005F2A11" w:rsidRDefault="0F57C359" w14:paraId="28D078A0" w14:textId="77777777">
            <w:pPr>
              <w:spacing w:before="60" w:after="60"/>
              <w:rPr>
                <w:rFonts w:ascii="Arial" w:hAnsi="Arial" w:cs="Arial"/>
                <w:sz w:val="16"/>
                <w:szCs w:val="16"/>
              </w:rPr>
            </w:pPr>
            <w:r w:rsidRPr="418003E2">
              <w:rPr>
                <w:rFonts w:ascii="Arial" w:hAnsi="Arial" w:cs="Arial"/>
                <w:sz w:val="16"/>
                <w:szCs w:val="16"/>
              </w:rPr>
              <w:t>For in-person engagements, online versions of the form can still be administered via QR code/URL and paper surveys can be administered on paper to those who prefer to complete the survey that way.</w:t>
            </w:r>
          </w:p>
          <w:p w:rsidR="00001269" w:rsidP="005F2A11" w:rsidRDefault="00001269" w14:paraId="65E970ED" w14:textId="77777777">
            <w:pPr>
              <w:spacing w:before="60" w:after="60"/>
              <w:rPr>
                <w:rFonts w:ascii="Arial" w:hAnsi="Arial" w:cs="Arial"/>
                <w:sz w:val="16"/>
                <w:szCs w:val="16"/>
              </w:rPr>
            </w:pPr>
          </w:p>
          <w:p w:rsidRPr="00001269" w:rsidR="00001269" w:rsidP="005F2A11" w:rsidRDefault="09CF0F82" w14:paraId="479E17FA" w14:textId="315C6C71">
            <w:pPr>
              <w:spacing w:before="60" w:after="60"/>
              <w:rPr>
                <w:rFonts w:ascii="Arial" w:hAnsi="Arial" w:cs="Arial"/>
                <w:color w:val="0070C0"/>
                <w:sz w:val="16"/>
                <w:szCs w:val="16"/>
              </w:rPr>
            </w:pPr>
            <w:r w:rsidRPr="418003E2">
              <w:rPr>
                <w:rFonts w:ascii="Arial" w:hAnsi="Arial" w:cs="Arial"/>
                <w:color w:val="0070C0"/>
                <w:sz w:val="16"/>
                <w:szCs w:val="16"/>
              </w:rPr>
              <w:t xml:space="preserve">Secondary instrument: </w:t>
            </w:r>
            <w:r w:rsidRPr="418003E2" w:rsidR="5233D09F">
              <w:rPr>
                <w:rFonts w:ascii="Arial" w:hAnsi="Arial" w:cs="Arial"/>
                <w:color w:val="0070C0"/>
                <w:sz w:val="16"/>
                <w:szCs w:val="16"/>
              </w:rPr>
              <w:t>Rationale for Knowledge Check/Quizzing:</w:t>
            </w:r>
          </w:p>
          <w:p w:rsidRPr="00001269" w:rsidR="00001269" w:rsidP="005F2A11" w:rsidRDefault="5233D09F" w14:paraId="170AB088" w14:textId="77777777">
            <w:pPr>
              <w:spacing w:before="60" w:after="60"/>
              <w:rPr>
                <w:rFonts w:ascii="Arial" w:hAnsi="Arial" w:cs="Arial"/>
                <w:color w:val="0070C0"/>
                <w:sz w:val="16"/>
                <w:szCs w:val="16"/>
              </w:rPr>
            </w:pPr>
            <w:r w:rsidRPr="418003E2">
              <w:rPr>
                <w:rFonts w:ascii="Arial" w:hAnsi="Arial" w:cs="Arial"/>
                <w:color w:val="0070C0"/>
                <w:sz w:val="16"/>
                <w:szCs w:val="16"/>
              </w:rPr>
              <w:t xml:space="preserve">Identifies opportunities for Facilitator to confirm participants are learning throughout the workshop. </w:t>
            </w:r>
          </w:p>
          <w:p w:rsidRPr="00001269" w:rsidR="00001269" w:rsidP="005F2A11" w:rsidRDefault="00001269" w14:paraId="10231BAA" w14:textId="77777777">
            <w:pPr>
              <w:spacing w:before="60" w:after="60"/>
              <w:rPr>
                <w:rFonts w:ascii="Arial" w:hAnsi="Arial" w:cs="Arial"/>
                <w:color w:val="0070C0"/>
                <w:sz w:val="16"/>
                <w:szCs w:val="16"/>
              </w:rPr>
            </w:pPr>
          </w:p>
          <w:p w:rsidRPr="000F3E51" w:rsidR="00001269" w:rsidP="005F2A11" w:rsidRDefault="5233D09F" w14:paraId="0747E6D3" w14:textId="2DE8FC76">
            <w:pPr>
              <w:spacing w:before="60" w:after="60"/>
              <w:rPr>
                <w:rFonts w:ascii="Arial" w:hAnsi="Arial" w:cs="Arial"/>
                <w:sz w:val="16"/>
                <w:szCs w:val="16"/>
              </w:rPr>
            </w:pPr>
            <w:r w:rsidRPr="418003E2">
              <w:rPr>
                <w:rFonts w:ascii="Arial" w:hAnsi="Arial" w:cs="Arial"/>
                <w:color w:val="0070C0"/>
                <w:sz w:val="16"/>
                <w:szCs w:val="16"/>
              </w:rPr>
              <w:t>An example would be: “So far in the workshop, do you have at least one key takeaway? What is it?”</w:t>
            </w:r>
          </w:p>
        </w:tc>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F3E51" w:rsidR="00AF2BAC" w:rsidP="005F2A11" w:rsidRDefault="0F57C359" w14:paraId="6C6EE991" w14:textId="77777777">
            <w:pPr>
              <w:spacing w:before="60" w:after="60"/>
              <w:rPr>
                <w:rFonts w:ascii="Arial" w:hAnsi="Arial" w:cs="Arial"/>
                <w:sz w:val="16"/>
                <w:szCs w:val="16"/>
              </w:rPr>
            </w:pPr>
            <w:r w:rsidRPr="418003E2">
              <w:rPr>
                <w:rFonts w:ascii="Arial" w:hAnsi="Arial" w:cs="Arial"/>
                <w:sz w:val="16"/>
                <w:szCs w:val="16"/>
              </w:rPr>
              <w:t xml:space="preserve">Post-Program surveys would be administered two ways: 1. At the end of each online engagement before the online meeting is concluded, the URL to the fillable form would be put into the Teams/Zoom chat and 2. The URL will be sent via email to all registered recipients in case online attendees leave early. </w:t>
            </w:r>
          </w:p>
          <w:p w:rsidR="00AF2BAC" w:rsidP="005F2A11" w:rsidRDefault="0F57C359" w14:paraId="3268E5CA" w14:textId="77777777">
            <w:pPr>
              <w:spacing w:before="60" w:after="60"/>
              <w:rPr>
                <w:rFonts w:ascii="Arial" w:hAnsi="Arial" w:cs="Arial"/>
                <w:sz w:val="16"/>
                <w:szCs w:val="16"/>
              </w:rPr>
            </w:pPr>
            <w:r w:rsidRPr="418003E2">
              <w:rPr>
                <w:rFonts w:ascii="Arial" w:hAnsi="Arial" w:cs="Arial"/>
                <w:sz w:val="16"/>
                <w:szCs w:val="16"/>
              </w:rPr>
              <w:t>A requested deadline will be included to fill out the form within 24 hours.</w:t>
            </w:r>
          </w:p>
          <w:p w:rsidR="00001269" w:rsidP="005F2A11" w:rsidRDefault="00001269" w14:paraId="40EEB8F4" w14:textId="77777777">
            <w:pPr>
              <w:spacing w:before="60" w:after="60"/>
              <w:rPr>
                <w:rFonts w:ascii="Arial" w:hAnsi="Arial" w:cs="Arial"/>
                <w:sz w:val="16"/>
                <w:szCs w:val="16"/>
              </w:rPr>
            </w:pPr>
          </w:p>
          <w:p w:rsidR="00001269" w:rsidP="005F2A11" w:rsidRDefault="00001269" w14:paraId="5526228F" w14:textId="77777777">
            <w:pPr>
              <w:spacing w:before="60" w:after="60"/>
              <w:rPr>
                <w:rFonts w:ascii="Arial" w:hAnsi="Arial" w:cs="Arial"/>
                <w:sz w:val="16"/>
                <w:szCs w:val="16"/>
              </w:rPr>
            </w:pPr>
          </w:p>
          <w:p w:rsidR="00001269" w:rsidP="005F2A11" w:rsidRDefault="00001269" w14:paraId="6E7B454F" w14:textId="77777777">
            <w:pPr>
              <w:spacing w:before="60" w:after="60"/>
              <w:rPr>
                <w:rFonts w:ascii="Arial" w:hAnsi="Arial" w:cs="Arial"/>
                <w:sz w:val="16"/>
                <w:szCs w:val="16"/>
              </w:rPr>
            </w:pPr>
          </w:p>
          <w:p w:rsidR="00001269" w:rsidP="005F2A11" w:rsidRDefault="00001269" w14:paraId="5D37EBBC" w14:textId="77777777">
            <w:pPr>
              <w:spacing w:before="60" w:after="60"/>
              <w:rPr>
                <w:rFonts w:ascii="Arial" w:hAnsi="Arial" w:cs="Arial"/>
                <w:sz w:val="16"/>
                <w:szCs w:val="16"/>
              </w:rPr>
            </w:pPr>
          </w:p>
          <w:p w:rsidR="00001269" w:rsidP="005F2A11" w:rsidRDefault="520E628A" w14:paraId="0ACF3B4C" w14:textId="35D8099E">
            <w:pPr>
              <w:spacing w:before="60" w:after="60"/>
              <w:rPr>
                <w:rFonts w:ascii="Arial" w:hAnsi="Arial" w:cs="Arial"/>
                <w:color w:val="0070C0"/>
                <w:sz w:val="16"/>
                <w:szCs w:val="16"/>
              </w:rPr>
            </w:pPr>
            <w:r w:rsidRPr="418003E2">
              <w:rPr>
                <w:rFonts w:ascii="Arial" w:hAnsi="Arial" w:cs="Arial"/>
                <w:color w:val="0070C0"/>
                <w:sz w:val="16"/>
                <w:szCs w:val="16"/>
              </w:rPr>
              <w:t>Secondary instrument:</w:t>
            </w:r>
          </w:p>
          <w:p w:rsidRPr="000F3E51" w:rsidR="00001269" w:rsidP="005F2A11" w:rsidRDefault="5233D09F" w14:paraId="7603535D" w14:textId="603C77DD">
            <w:pPr>
              <w:spacing w:before="60" w:after="60"/>
              <w:rPr>
                <w:rFonts w:ascii="Arial" w:hAnsi="Arial" w:cs="Arial"/>
                <w:sz w:val="16"/>
                <w:szCs w:val="16"/>
              </w:rPr>
            </w:pPr>
            <w:r w:rsidRPr="418003E2">
              <w:rPr>
                <w:rFonts w:ascii="Arial" w:hAnsi="Arial" w:cs="Arial"/>
                <w:color w:val="0070C0"/>
                <w:sz w:val="16"/>
                <w:szCs w:val="16"/>
              </w:rPr>
              <w:t>Knowledge Check Quizzing will be administered via this Microsoft Teams meeting functionality.</w:t>
            </w:r>
          </w:p>
        </w:tc>
        <w:tc>
          <w:tcPr>
            <w:tcW w:w="26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F3E51" w:rsidR="00AF2BAC" w:rsidP="005F2A11" w:rsidRDefault="0F57C359" w14:paraId="78A20201" w14:textId="77777777">
            <w:pPr>
              <w:spacing w:before="60" w:after="60"/>
              <w:rPr>
                <w:rFonts w:ascii="Arial" w:hAnsi="Arial" w:cs="Arial"/>
                <w:sz w:val="16"/>
                <w:szCs w:val="16"/>
              </w:rPr>
            </w:pPr>
            <w:r w:rsidRPr="418003E2">
              <w:rPr>
                <w:rFonts w:ascii="Arial" w:hAnsi="Arial" w:cs="Arial"/>
                <w:b/>
                <w:bCs/>
                <w:sz w:val="16"/>
                <w:szCs w:val="16"/>
              </w:rPr>
              <w:t xml:space="preserve">The data will be collected: </w:t>
            </w:r>
          </w:p>
          <w:p w:rsidRPr="000F3E51" w:rsidR="00AF2BAC" w:rsidP="005F2A11" w:rsidRDefault="0F57C359" w14:paraId="7A33DDDD" w14:textId="77777777">
            <w:pPr>
              <w:spacing w:before="60" w:after="60"/>
              <w:rPr>
                <w:rFonts w:ascii="Arial" w:hAnsi="Arial" w:cs="Arial"/>
                <w:sz w:val="16"/>
                <w:szCs w:val="16"/>
              </w:rPr>
            </w:pPr>
            <w:r w:rsidRPr="418003E2">
              <w:rPr>
                <w:rFonts w:ascii="Arial" w:hAnsi="Arial" w:cs="Arial"/>
                <w:sz w:val="16"/>
                <w:szCs w:val="16"/>
              </w:rPr>
              <w:t xml:space="preserve">Online survey data will be downloaded via Microsoft Forms/Google Forms as an Excel spreadsheet. </w:t>
            </w:r>
          </w:p>
          <w:p w:rsidRPr="000F3E51" w:rsidR="00AF2BAC" w:rsidP="005F2A11" w:rsidRDefault="0F57C359" w14:paraId="32D37114" w14:textId="77777777">
            <w:pPr>
              <w:spacing w:before="60" w:after="60"/>
              <w:rPr>
                <w:rFonts w:ascii="Arial" w:hAnsi="Arial" w:cs="Arial"/>
                <w:sz w:val="16"/>
                <w:szCs w:val="16"/>
              </w:rPr>
            </w:pPr>
            <w:r w:rsidRPr="418003E2">
              <w:rPr>
                <w:rFonts w:ascii="Arial" w:hAnsi="Arial" w:cs="Arial"/>
                <w:sz w:val="16"/>
                <w:szCs w:val="16"/>
              </w:rPr>
              <w:t>In-person data (when respondents use the QR code/URL to complete the Form) will be downloaded as an Excel spreadsheet.</w:t>
            </w:r>
          </w:p>
          <w:p w:rsidRPr="000F3E51" w:rsidR="00AF2BAC" w:rsidP="005F2A11" w:rsidRDefault="0F57C359" w14:paraId="74A5E79A" w14:textId="77777777">
            <w:pPr>
              <w:spacing w:before="60" w:after="60"/>
              <w:rPr>
                <w:rFonts w:ascii="Arial" w:hAnsi="Arial" w:cs="Arial"/>
                <w:sz w:val="16"/>
                <w:szCs w:val="16"/>
              </w:rPr>
            </w:pPr>
            <w:r w:rsidRPr="418003E2">
              <w:rPr>
                <w:rFonts w:ascii="Arial" w:hAnsi="Arial" w:cs="Arial"/>
                <w:sz w:val="16"/>
                <w:szCs w:val="16"/>
              </w:rPr>
              <w:t xml:space="preserve">In-person data (if/when respondents use the paper copy of the survey) will have to be manually entered into an Excel spreadsheet to be in line with online data collected.  </w:t>
            </w:r>
          </w:p>
          <w:p w:rsidRPr="000F3E51" w:rsidR="00AF2BAC" w:rsidP="005F2A11" w:rsidRDefault="0F57C359" w14:paraId="1BB2E8E5" w14:textId="77777777">
            <w:pPr>
              <w:spacing w:before="60" w:after="60"/>
              <w:rPr>
                <w:rFonts w:ascii="Arial" w:hAnsi="Arial" w:cs="Arial"/>
                <w:sz w:val="16"/>
                <w:szCs w:val="16"/>
              </w:rPr>
            </w:pPr>
            <w:r w:rsidRPr="418003E2">
              <w:rPr>
                <w:rFonts w:ascii="Arial" w:hAnsi="Arial" w:cs="Arial"/>
                <w:b/>
                <w:bCs/>
                <w:sz w:val="16"/>
                <w:szCs w:val="16"/>
              </w:rPr>
              <w:t xml:space="preserve">Success Criteria: </w:t>
            </w:r>
          </w:p>
          <w:p w:rsidR="00AF2BAC" w:rsidP="005F2A11" w:rsidRDefault="0F57C359" w14:paraId="44A8A20F" w14:textId="77777777">
            <w:pPr>
              <w:spacing w:before="60" w:after="60" w:line="259" w:lineRule="auto"/>
              <w:rPr>
                <w:rFonts w:ascii="Arial" w:hAnsi="Arial" w:cs="Arial"/>
                <w:sz w:val="16"/>
                <w:szCs w:val="16"/>
              </w:rPr>
            </w:pPr>
            <w:r w:rsidRPr="418003E2">
              <w:rPr>
                <w:rFonts w:ascii="Arial" w:hAnsi="Arial" w:cs="Arial"/>
                <w:sz w:val="16"/>
                <w:szCs w:val="16"/>
              </w:rPr>
              <w:t>Because these workshops and presentations are not traditional training environments, and are informational in nature, but typically cover lifestyle or medical-related interventions that breast cancer patients can take advantage of or not, Success Criteria will be determined by acknowledgement that at least 80% of respondents found the topic relevant to their lives or situation and that at least 70% of respondents identified a way to integrate the new knowledge they learned from the workshop presentation into their lives.</w:t>
            </w:r>
          </w:p>
          <w:p w:rsidR="00001269" w:rsidP="005F2A11" w:rsidRDefault="00001269" w14:paraId="72BE55E4" w14:textId="77777777">
            <w:pPr>
              <w:spacing w:before="60" w:after="60" w:line="259" w:lineRule="auto"/>
              <w:rPr>
                <w:rFonts w:ascii="Arial" w:hAnsi="Arial" w:cs="Arial"/>
                <w:sz w:val="16"/>
                <w:szCs w:val="16"/>
              </w:rPr>
            </w:pPr>
          </w:p>
          <w:p w:rsidR="00001269" w:rsidP="005F2A11" w:rsidRDefault="00001269" w14:paraId="7E77721B" w14:textId="77777777">
            <w:pPr>
              <w:spacing w:before="60" w:after="60" w:line="259" w:lineRule="auto"/>
              <w:rPr>
                <w:rFonts w:ascii="Arial" w:hAnsi="Arial" w:cs="Arial"/>
                <w:sz w:val="16"/>
                <w:szCs w:val="16"/>
              </w:rPr>
            </w:pPr>
          </w:p>
          <w:p w:rsidRPr="00001269" w:rsidR="00001269" w:rsidP="005F2A11" w:rsidRDefault="432466FF" w14:paraId="399D6D09" w14:textId="28C6CB80">
            <w:pPr>
              <w:spacing w:before="60" w:after="60" w:line="259" w:lineRule="auto"/>
              <w:rPr>
                <w:rFonts w:ascii="Arial" w:hAnsi="Arial" w:cs="Arial"/>
                <w:color w:val="0070C0"/>
                <w:sz w:val="16"/>
                <w:szCs w:val="16"/>
              </w:rPr>
            </w:pPr>
            <w:r w:rsidRPr="418003E2">
              <w:rPr>
                <w:rFonts w:ascii="Arial" w:hAnsi="Arial" w:cs="Arial"/>
                <w:color w:val="0070C0"/>
                <w:sz w:val="16"/>
                <w:szCs w:val="16"/>
              </w:rPr>
              <w:t xml:space="preserve">Secondary instrument: </w:t>
            </w:r>
            <w:r w:rsidRPr="418003E2" w:rsidR="5233D09F">
              <w:rPr>
                <w:rFonts w:ascii="Arial" w:hAnsi="Arial" w:cs="Arial"/>
                <w:color w:val="0070C0"/>
                <w:sz w:val="16"/>
                <w:szCs w:val="16"/>
              </w:rPr>
              <w:t>For the Knowledge Check Quizzing in Microsoft Teams, data will be collected after the workshop has concluded and compared against the post-program survey data and future semi-annual survey data.</w:t>
            </w:r>
          </w:p>
        </w:tc>
      </w:tr>
      <w:tr w:rsidRPr="000F3E51" w:rsidR="00AF2BAC" w:rsidTr="005F2A11" w14:paraId="0CE88B8A" w14:textId="77777777">
        <w:trPr>
          <w:trHeight w:val="300"/>
        </w:trPr>
        <w:tc>
          <w:tcPr>
            <w:tcW w:w="1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F3E51" w:rsidR="00AF2BAC" w:rsidP="005F2A11" w:rsidRDefault="00AF2BAC" w14:paraId="11BF7153" w14:textId="77777777">
            <w:pPr>
              <w:spacing w:before="60" w:after="60"/>
              <w:rPr>
                <w:rFonts w:ascii="Arial" w:hAnsi="Arial" w:cs="Arial"/>
                <w:sz w:val="16"/>
                <w:szCs w:val="16"/>
              </w:rPr>
            </w:pPr>
            <w:r w:rsidRPr="000F3E51">
              <w:rPr>
                <w:rFonts w:ascii="Arial" w:hAnsi="Arial" w:cs="Arial"/>
                <w:b/>
                <w:bCs/>
                <w:sz w:val="16"/>
                <w:szCs w:val="16"/>
              </w:rPr>
              <w:t>Support Group Level 1 / 2 Survey (Peer-to-Peer)</w:t>
            </w:r>
          </w:p>
        </w:tc>
        <w:tc>
          <w:tcPr>
            <w:tcW w:w="14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F3E51" w:rsidR="00AF2BAC" w:rsidP="005F2A11" w:rsidRDefault="00AF2BAC" w14:paraId="786B3220" w14:textId="77777777">
            <w:pPr>
              <w:spacing w:before="60" w:after="60"/>
              <w:rPr>
                <w:rFonts w:ascii="Arial" w:hAnsi="Arial" w:cs="Arial"/>
                <w:sz w:val="16"/>
                <w:szCs w:val="16"/>
              </w:rPr>
            </w:pPr>
            <w:r w:rsidRPr="000F3E51">
              <w:rPr>
                <w:rFonts w:ascii="Arial" w:hAnsi="Arial" w:cs="Arial"/>
                <w:sz w:val="16"/>
                <w:szCs w:val="16"/>
              </w:rPr>
              <w:t>Online Microsoft Form or Google Form (via QR Code or URL)</w:t>
            </w:r>
          </w:p>
        </w:tc>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F3E51" w:rsidR="00AF2BAC" w:rsidP="005F2A11" w:rsidRDefault="00AF2BAC" w14:paraId="436EF694" w14:textId="77777777">
            <w:pPr>
              <w:spacing w:before="60" w:after="60"/>
              <w:rPr>
                <w:rFonts w:ascii="Arial" w:hAnsi="Arial" w:cs="Arial"/>
                <w:sz w:val="16"/>
                <w:szCs w:val="16"/>
              </w:rPr>
            </w:pPr>
            <w:r w:rsidRPr="000F3E51">
              <w:rPr>
                <w:rFonts w:ascii="Arial" w:hAnsi="Arial" w:cs="Arial"/>
                <w:sz w:val="16"/>
                <w:szCs w:val="16"/>
              </w:rPr>
              <w:t xml:space="preserve">The reason this is an online survey via a fillable form (via QR Code or URL) is because these programs are currently offered online only. </w:t>
            </w:r>
          </w:p>
          <w:p w:rsidRPr="000F3E51" w:rsidR="00AF2BAC" w:rsidP="005F2A11" w:rsidRDefault="00AF2BAC" w14:paraId="12F65679" w14:textId="77777777">
            <w:pPr>
              <w:spacing w:before="60" w:after="60"/>
              <w:rPr>
                <w:rFonts w:ascii="Arial" w:hAnsi="Arial" w:cs="Arial"/>
                <w:sz w:val="16"/>
                <w:szCs w:val="16"/>
              </w:rPr>
            </w:pPr>
            <w:r w:rsidRPr="000F3E51">
              <w:rPr>
                <w:rFonts w:ascii="Arial" w:hAnsi="Arial" w:cs="Arial"/>
                <w:sz w:val="16"/>
                <w:szCs w:val="16"/>
              </w:rPr>
              <w:t>When programs are offered in person, the form can also be created on paper and administered after each engagement.</w:t>
            </w:r>
          </w:p>
        </w:tc>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F3E51" w:rsidR="00AF2BAC" w:rsidP="005F2A11" w:rsidRDefault="00AF2BAC" w14:paraId="0F60171C" w14:textId="5F414992">
            <w:pPr>
              <w:spacing w:before="60" w:after="60"/>
              <w:rPr>
                <w:rFonts w:ascii="Arial" w:hAnsi="Arial" w:cs="Arial"/>
                <w:sz w:val="16"/>
                <w:szCs w:val="16"/>
              </w:rPr>
            </w:pPr>
            <w:r w:rsidRPr="000F3E51">
              <w:rPr>
                <w:rFonts w:ascii="Arial" w:hAnsi="Arial" w:cs="Arial"/>
                <w:sz w:val="16"/>
                <w:szCs w:val="16"/>
              </w:rPr>
              <w:t xml:space="preserve">Support Group surveys would be administered every three months (quarterly) two ways: 1. at the end of the online meeting that marks the quarter and before the online meeting has concluded. The URL to the fillable form would be put into the Teams/Zoom chat and 2. sent via email to all registered recipients in case online attendees leave early or </w:t>
            </w:r>
            <w:r w:rsidRPr="000F3E51" w:rsidR="005F2A11">
              <w:rPr>
                <w:rFonts w:ascii="Arial" w:hAnsi="Arial" w:cs="Arial"/>
                <w:sz w:val="16"/>
                <w:szCs w:val="16"/>
              </w:rPr>
              <w:t>aren’t</w:t>
            </w:r>
            <w:r w:rsidRPr="000F3E51">
              <w:rPr>
                <w:rFonts w:ascii="Arial" w:hAnsi="Arial" w:cs="Arial"/>
                <w:sz w:val="16"/>
                <w:szCs w:val="16"/>
              </w:rPr>
              <w:t xml:space="preserve"> present during that particular meeting but had been present at other meetings over the last 3 months.</w:t>
            </w:r>
          </w:p>
          <w:p w:rsidRPr="000F3E51" w:rsidR="00AF2BAC" w:rsidP="005F2A11" w:rsidRDefault="00AF2BAC" w14:paraId="746334A8" w14:textId="77777777">
            <w:pPr>
              <w:spacing w:before="60" w:after="60"/>
              <w:rPr>
                <w:rFonts w:ascii="Arial" w:hAnsi="Arial" w:cs="Arial"/>
                <w:sz w:val="16"/>
                <w:szCs w:val="16"/>
              </w:rPr>
            </w:pPr>
          </w:p>
          <w:p w:rsidRPr="000F3E51" w:rsidR="00AF2BAC" w:rsidP="005F2A11" w:rsidRDefault="00AF2BAC" w14:paraId="1CE806AC" w14:textId="77777777">
            <w:pPr>
              <w:spacing w:before="60" w:after="60"/>
              <w:rPr>
                <w:rFonts w:ascii="Arial" w:hAnsi="Arial" w:cs="Arial"/>
                <w:sz w:val="16"/>
                <w:szCs w:val="16"/>
              </w:rPr>
            </w:pPr>
            <w:r w:rsidRPr="000F3E51">
              <w:rPr>
                <w:rFonts w:ascii="Arial" w:hAnsi="Arial" w:cs="Arial"/>
                <w:b/>
                <w:bCs/>
                <w:sz w:val="16"/>
                <w:szCs w:val="16"/>
              </w:rPr>
              <w:t xml:space="preserve">Frequency of survey would not be after each monthly meeting; instead, level 1 / 2 and 3 /4 data would be surveyed every 3 months. </w:t>
            </w:r>
          </w:p>
          <w:p w:rsidRPr="000F3E51" w:rsidR="00AF2BAC" w:rsidP="005F2A11" w:rsidRDefault="00AF2BAC" w14:paraId="0C54AEDB" w14:textId="77777777">
            <w:pPr>
              <w:spacing w:before="60" w:after="60"/>
              <w:rPr>
                <w:rFonts w:ascii="Arial" w:hAnsi="Arial" w:cs="Arial"/>
                <w:sz w:val="16"/>
                <w:szCs w:val="16"/>
              </w:rPr>
            </w:pPr>
          </w:p>
        </w:tc>
        <w:tc>
          <w:tcPr>
            <w:tcW w:w="26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F3E51" w:rsidR="00AF2BAC" w:rsidP="005F2A11" w:rsidRDefault="00AF2BAC" w14:paraId="27C4CE25" w14:textId="77777777">
            <w:pPr>
              <w:spacing w:before="60" w:after="60"/>
              <w:rPr>
                <w:rFonts w:ascii="Arial" w:hAnsi="Arial" w:cs="Arial"/>
                <w:sz w:val="16"/>
                <w:szCs w:val="16"/>
              </w:rPr>
            </w:pPr>
            <w:r w:rsidRPr="000F3E51">
              <w:rPr>
                <w:rFonts w:ascii="Arial" w:hAnsi="Arial" w:cs="Arial"/>
                <w:b/>
                <w:bCs/>
                <w:sz w:val="16"/>
                <w:szCs w:val="16"/>
              </w:rPr>
              <w:t xml:space="preserve">The data will be collected: </w:t>
            </w:r>
          </w:p>
          <w:p w:rsidRPr="000F3E51" w:rsidR="00AF2BAC" w:rsidP="005F2A11" w:rsidRDefault="00AF2BAC" w14:paraId="442518F7" w14:textId="77777777">
            <w:pPr>
              <w:spacing w:before="60" w:after="60"/>
              <w:rPr>
                <w:rFonts w:ascii="Arial" w:hAnsi="Arial" w:cs="Arial"/>
                <w:sz w:val="16"/>
                <w:szCs w:val="16"/>
              </w:rPr>
            </w:pPr>
            <w:r w:rsidRPr="000F3E51">
              <w:rPr>
                <w:rFonts w:ascii="Arial" w:hAnsi="Arial" w:cs="Arial"/>
                <w:sz w:val="16"/>
                <w:szCs w:val="16"/>
              </w:rPr>
              <w:t xml:space="preserve">Online survey data will be downloaded via Microsoft Forms/Google Forms as an Excel spreadsheet. </w:t>
            </w:r>
          </w:p>
          <w:p w:rsidRPr="000F3E51" w:rsidR="00AF2BAC" w:rsidP="005F2A11" w:rsidRDefault="00AF2BAC" w14:paraId="5E3B860F" w14:textId="77777777">
            <w:pPr>
              <w:spacing w:before="60" w:after="60"/>
              <w:rPr>
                <w:rFonts w:ascii="Arial" w:hAnsi="Arial" w:cs="Arial"/>
                <w:sz w:val="16"/>
                <w:szCs w:val="16"/>
              </w:rPr>
            </w:pPr>
            <w:r w:rsidRPr="000F3E51">
              <w:rPr>
                <w:rFonts w:ascii="Arial" w:hAnsi="Arial" w:cs="Arial"/>
                <w:sz w:val="16"/>
                <w:szCs w:val="16"/>
              </w:rPr>
              <w:t>In-person data (when respondents use the QR code/URL to complete the Form) will be downloaded as an Excel spreadsheet.</w:t>
            </w:r>
          </w:p>
          <w:p w:rsidRPr="000F3E51" w:rsidR="00AF2BAC" w:rsidP="005F2A11" w:rsidRDefault="00AF2BAC" w14:paraId="2C92CE7C" w14:textId="77777777">
            <w:pPr>
              <w:spacing w:before="60" w:after="60"/>
              <w:rPr>
                <w:rFonts w:ascii="Arial" w:hAnsi="Arial" w:cs="Arial"/>
                <w:sz w:val="16"/>
                <w:szCs w:val="16"/>
              </w:rPr>
            </w:pPr>
            <w:r w:rsidRPr="000F3E51">
              <w:rPr>
                <w:rFonts w:ascii="Arial" w:hAnsi="Arial" w:cs="Arial"/>
                <w:sz w:val="16"/>
                <w:szCs w:val="16"/>
              </w:rPr>
              <w:t xml:space="preserve">In-person data (if/when respondents use the paper copy of the survey) will have to be manually entered into an Excel spreadsheet to be in line with online data collected.  </w:t>
            </w:r>
          </w:p>
          <w:p w:rsidRPr="000F3E51" w:rsidR="00AF2BAC" w:rsidP="005F2A11" w:rsidRDefault="00AF2BAC" w14:paraId="17082724" w14:textId="77777777">
            <w:pPr>
              <w:spacing w:before="60" w:after="60"/>
              <w:rPr>
                <w:rFonts w:ascii="Arial" w:hAnsi="Arial" w:cs="Arial"/>
                <w:sz w:val="16"/>
                <w:szCs w:val="16"/>
              </w:rPr>
            </w:pPr>
            <w:r w:rsidRPr="000F3E51">
              <w:rPr>
                <w:rFonts w:ascii="Arial" w:hAnsi="Arial" w:cs="Arial"/>
                <w:b/>
                <w:bCs/>
                <w:sz w:val="16"/>
                <w:szCs w:val="16"/>
              </w:rPr>
              <w:t xml:space="preserve">Success Criteria: </w:t>
            </w:r>
          </w:p>
          <w:p w:rsidRPr="000F3E51" w:rsidR="00AF2BAC" w:rsidP="005F2A11" w:rsidRDefault="00AF2BAC" w14:paraId="2ED25D7B" w14:textId="77777777">
            <w:pPr>
              <w:spacing w:before="60" w:after="60" w:line="259" w:lineRule="auto"/>
              <w:rPr>
                <w:rFonts w:ascii="Arial" w:hAnsi="Arial" w:cs="Arial"/>
                <w:sz w:val="16"/>
                <w:szCs w:val="16"/>
              </w:rPr>
            </w:pPr>
            <w:r w:rsidRPr="000F3E51">
              <w:rPr>
                <w:rFonts w:ascii="Arial" w:hAnsi="Arial" w:cs="Arial"/>
                <w:sz w:val="16"/>
                <w:szCs w:val="16"/>
              </w:rPr>
              <w:t>Because these support groups are not traditional training environments, and are community-based and peer-motivated opportunities to learn coping skills to deal with breast cancer, Success Criteria will be determined by acknowledgement that at least 80% of respondents found the support group relevant to their lives or situation and at least 70% of respondents acknowledge the importance of sharing their stories in community to help others like them.</w:t>
            </w:r>
          </w:p>
          <w:p w:rsidRPr="000F3E51" w:rsidR="00AF2BAC" w:rsidP="005F2A11" w:rsidRDefault="00AF2BAC" w14:paraId="57590383" w14:textId="77777777">
            <w:pPr>
              <w:spacing w:before="60" w:after="60"/>
              <w:rPr>
                <w:rFonts w:ascii="Arial" w:hAnsi="Arial" w:cs="Arial"/>
                <w:sz w:val="16"/>
                <w:szCs w:val="16"/>
              </w:rPr>
            </w:pPr>
          </w:p>
        </w:tc>
      </w:tr>
      <w:tr w:rsidRPr="000F3E51" w:rsidR="00AF2BAC" w:rsidTr="005F2A11" w14:paraId="1C65E9BB" w14:textId="77777777">
        <w:trPr>
          <w:trHeight w:val="300"/>
        </w:trPr>
        <w:tc>
          <w:tcPr>
            <w:tcW w:w="1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F3E51" w:rsidR="00AF2BAC" w:rsidP="005F2A11" w:rsidRDefault="00AF2BAC" w14:paraId="503DE388" w14:textId="77777777">
            <w:pPr>
              <w:spacing w:before="60" w:after="60"/>
              <w:rPr>
                <w:rFonts w:ascii="Arial" w:hAnsi="Arial" w:cs="Arial"/>
                <w:sz w:val="16"/>
                <w:szCs w:val="16"/>
              </w:rPr>
            </w:pPr>
            <w:r w:rsidRPr="000F3E51">
              <w:rPr>
                <w:rFonts w:ascii="Arial" w:hAnsi="Arial" w:cs="Arial"/>
                <w:b/>
                <w:bCs/>
                <w:sz w:val="16"/>
                <w:szCs w:val="16"/>
              </w:rPr>
              <w:t>Support Group Level 1 /2 Survey (Stage 4)</w:t>
            </w:r>
          </w:p>
        </w:tc>
        <w:tc>
          <w:tcPr>
            <w:tcW w:w="14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F3E51" w:rsidR="00AF2BAC" w:rsidP="005F2A11" w:rsidRDefault="00AF2BAC" w14:paraId="714EAD4C" w14:textId="77777777">
            <w:pPr>
              <w:spacing w:before="60" w:after="60"/>
              <w:rPr>
                <w:rFonts w:ascii="Arial" w:hAnsi="Arial" w:cs="Arial"/>
                <w:sz w:val="16"/>
                <w:szCs w:val="16"/>
              </w:rPr>
            </w:pPr>
            <w:r w:rsidRPr="000F3E51">
              <w:rPr>
                <w:rFonts w:ascii="Arial" w:hAnsi="Arial" w:cs="Arial"/>
                <w:sz w:val="16"/>
                <w:szCs w:val="16"/>
              </w:rPr>
              <w:t>Online Microsoft Form or Google Form (via QR Code or URL) AND a paper survey.</w:t>
            </w:r>
          </w:p>
        </w:tc>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F3E51" w:rsidR="00AF2BAC" w:rsidP="005F2A11" w:rsidRDefault="00AF2BAC" w14:paraId="725B3517" w14:textId="77777777">
            <w:pPr>
              <w:spacing w:before="60" w:after="60"/>
              <w:rPr>
                <w:rFonts w:ascii="Arial" w:hAnsi="Arial" w:cs="Arial"/>
                <w:sz w:val="16"/>
                <w:szCs w:val="16"/>
              </w:rPr>
            </w:pPr>
            <w:r w:rsidRPr="000F3E51">
              <w:rPr>
                <w:rFonts w:ascii="Arial" w:hAnsi="Arial" w:cs="Arial"/>
                <w:sz w:val="16"/>
                <w:szCs w:val="16"/>
              </w:rPr>
              <w:t xml:space="preserve">The reason this is an online survey via a fillable form (via QR Code or URL) AND is planned as a paper survey is because these programs are currently offered online AND in person, so both methods would be relevant and necessary. </w:t>
            </w:r>
          </w:p>
        </w:tc>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F3E51" w:rsidR="00AF2BAC" w:rsidP="005F2A11" w:rsidRDefault="00AF2BAC" w14:paraId="3010B68E" w14:textId="77777777">
            <w:pPr>
              <w:spacing w:before="60" w:after="60"/>
              <w:rPr>
                <w:rFonts w:ascii="Arial" w:hAnsi="Arial" w:cs="Arial"/>
                <w:sz w:val="16"/>
                <w:szCs w:val="16"/>
              </w:rPr>
            </w:pPr>
            <w:r w:rsidRPr="000F3E51">
              <w:rPr>
                <w:rFonts w:ascii="Arial" w:hAnsi="Arial" w:cs="Arial"/>
                <w:sz w:val="16"/>
                <w:szCs w:val="16"/>
              </w:rPr>
              <w:t>Support Group surveys for ONLINE meetings would be administered every three months (quarterly) two ways: 1. at the end of the online meeting that marks the quarter and before the online meeting has concluded. The URL to the fillable form would be put into the Teams/Zoom chat and 2. sent via email to all registered recipients in case online attendees leave early or weren’t present during that particular meeting but had been present at other meetings over the last 3 months.</w:t>
            </w:r>
          </w:p>
          <w:p w:rsidRPr="000F3E51" w:rsidR="00AF2BAC" w:rsidP="005F2A11" w:rsidRDefault="00AF2BAC" w14:paraId="0C384187" w14:textId="77777777">
            <w:pPr>
              <w:spacing w:before="60" w:after="60"/>
              <w:rPr>
                <w:rFonts w:ascii="Arial" w:hAnsi="Arial" w:cs="Arial"/>
                <w:sz w:val="16"/>
                <w:szCs w:val="16"/>
              </w:rPr>
            </w:pPr>
          </w:p>
          <w:p w:rsidRPr="000F3E51" w:rsidR="00AF2BAC" w:rsidP="005F2A11" w:rsidRDefault="00AF2BAC" w14:paraId="653686A5" w14:textId="77777777">
            <w:pPr>
              <w:spacing w:before="60" w:after="60"/>
              <w:rPr>
                <w:rFonts w:ascii="Arial" w:hAnsi="Arial" w:cs="Arial"/>
                <w:sz w:val="16"/>
                <w:szCs w:val="16"/>
              </w:rPr>
            </w:pPr>
          </w:p>
          <w:p w:rsidRPr="000F3E51" w:rsidR="00AF2BAC" w:rsidP="005F2A11" w:rsidRDefault="00AF2BAC" w14:paraId="77D86764" w14:textId="77777777">
            <w:pPr>
              <w:spacing w:before="60" w:after="60"/>
              <w:rPr>
                <w:rFonts w:ascii="Arial" w:hAnsi="Arial" w:cs="Arial"/>
                <w:sz w:val="16"/>
                <w:szCs w:val="16"/>
              </w:rPr>
            </w:pPr>
            <w:r w:rsidRPr="000F3E51">
              <w:rPr>
                <w:rFonts w:ascii="Arial" w:hAnsi="Arial" w:cs="Arial"/>
                <w:sz w:val="16"/>
                <w:szCs w:val="16"/>
              </w:rPr>
              <w:t>Post-Program IN-PERSON meeting surveys would be administered on paper at the end of the support group meeting that marks the quarter, and distributed via email in case typical in-person attendees weren’t present that day but had been present anytime over the last 3 months.</w:t>
            </w:r>
          </w:p>
          <w:p w:rsidRPr="000F3E51" w:rsidR="00AF2BAC" w:rsidP="005F2A11" w:rsidRDefault="00AF2BAC" w14:paraId="44036668" w14:textId="77777777">
            <w:pPr>
              <w:spacing w:before="60" w:after="60"/>
              <w:rPr>
                <w:rFonts w:ascii="Arial" w:hAnsi="Arial" w:cs="Arial"/>
                <w:sz w:val="16"/>
                <w:szCs w:val="16"/>
              </w:rPr>
            </w:pPr>
          </w:p>
          <w:p w:rsidRPr="000F3E51" w:rsidR="00AF2BAC" w:rsidP="005F2A11" w:rsidRDefault="00AF2BAC" w14:paraId="517C8004" w14:textId="77777777">
            <w:pPr>
              <w:spacing w:before="60" w:after="60"/>
              <w:rPr>
                <w:rFonts w:ascii="Arial" w:hAnsi="Arial" w:cs="Arial"/>
                <w:sz w:val="16"/>
                <w:szCs w:val="16"/>
              </w:rPr>
            </w:pPr>
            <w:r w:rsidRPr="000F3E51">
              <w:rPr>
                <w:rFonts w:ascii="Arial" w:hAnsi="Arial" w:cs="Arial"/>
                <w:b/>
                <w:bCs/>
                <w:sz w:val="16"/>
                <w:szCs w:val="16"/>
              </w:rPr>
              <w:t xml:space="preserve">Frequency of survey would not be after each monthly meeting; instead, level 1 / 2 and 3 /4 data would be surveyed every 3 months. </w:t>
            </w:r>
          </w:p>
        </w:tc>
        <w:tc>
          <w:tcPr>
            <w:tcW w:w="26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F3E51" w:rsidR="00AF2BAC" w:rsidP="005F2A11" w:rsidRDefault="00AF2BAC" w14:paraId="30480A4C" w14:textId="77777777">
            <w:pPr>
              <w:spacing w:before="60" w:after="60"/>
              <w:rPr>
                <w:rFonts w:ascii="Arial" w:hAnsi="Arial" w:cs="Arial"/>
                <w:sz w:val="16"/>
                <w:szCs w:val="16"/>
              </w:rPr>
            </w:pPr>
            <w:r w:rsidRPr="000F3E51">
              <w:rPr>
                <w:rFonts w:ascii="Arial" w:hAnsi="Arial" w:cs="Arial"/>
                <w:b/>
                <w:bCs/>
                <w:sz w:val="16"/>
                <w:szCs w:val="16"/>
              </w:rPr>
              <w:t xml:space="preserve">The data will be collected: </w:t>
            </w:r>
          </w:p>
          <w:p w:rsidRPr="000F3E51" w:rsidR="00AF2BAC" w:rsidP="005F2A11" w:rsidRDefault="00AF2BAC" w14:paraId="56BFCE37" w14:textId="77777777">
            <w:pPr>
              <w:spacing w:before="60" w:after="60"/>
              <w:rPr>
                <w:rFonts w:ascii="Arial" w:hAnsi="Arial" w:cs="Arial"/>
                <w:sz w:val="16"/>
                <w:szCs w:val="16"/>
              </w:rPr>
            </w:pPr>
            <w:r w:rsidRPr="000F3E51">
              <w:rPr>
                <w:rFonts w:ascii="Arial" w:hAnsi="Arial" w:cs="Arial"/>
                <w:sz w:val="16"/>
                <w:szCs w:val="16"/>
              </w:rPr>
              <w:t>Online survey data will be downloaded via Microsoft Forms/Google Forms as an Excel spreadsheet.</w:t>
            </w:r>
          </w:p>
          <w:p w:rsidRPr="000F3E51" w:rsidR="00AF2BAC" w:rsidP="005F2A11" w:rsidRDefault="00AF2BAC" w14:paraId="1756EE32" w14:textId="77777777">
            <w:pPr>
              <w:spacing w:before="60" w:after="60"/>
              <w:rPr>
                <w:rFonts w:ascii="Arial" w:hAnsi="Arial" w:cs="Arial"/>
                <w:sz w:val="16"/>
                <w:szCs w:val="16"/>
              </w:rPr>
            </w:pPr>
            <w:r w:rsidRPr="000F3E51">
              <w:rPr>
                <w:rFonts w:ascii="Arial" w:hAnsi="Arial" w:cs="Arial"/>
                <w:sz w:val="16"/>
                <w:szCs w:val="16"/>
              </w:rPr>
              <w:t>In-person data (when respondents use the QR code/URL to complete the Form) will be downloaded as an Excel spreadsheet.</w:t>
            </w:r>
          </w:p>
          <w:p w:rsidRPr="000F3E51" w:rsidR="00AF2BAC" w:rsidP="005F2A11" w:rsidRDefault="00AF2BAC" w14:paraId="7CFCC250" w14:textId="77777777">
            <w:pPr>
              <w:spacing w:before="60" w:after="60"/>
              <w:rPr>
                <w:rFonts w:ascii="Arial" w:hAnsi="Arial" w:cs="Arial"/>
                <w:sz w:val="16"/>
                <w:szCs w:val="16"/>
              </w:rPr>
            </w:pPr>
            <w:r w:rsidRPr="000F3E51">
              <w:rPr>
                <w:rFonts w:ascii="Arial" w:hAnsi="Arial" w:cs="Arial"/>
                <w:sz w:val="16"/>
                <w:szCs w:val="16"/>
              </w:rPr>
              <w:t xml:space="preserve">In-person data (if/when respondents use the paper copy of the survey) will have to be manually entered into an Excel spreadsheet to be in line with online data collected.  </w:t>
            </w:r>
          </w:p>
          <w:p w:rsidRPr="000F3E51" w:rsidR="00AF2BAC" w:rsidP="005F2A11" w:rsidRDefault="00AF2BAC" w14:paraId="07B76237" w14:textId="77777777">
            <w:pPr>
              <w:spacing w:before="60" w:after="60" w:line="259" w:lineRule="auto"/>
              <w:rPr>
                <w:rFonts w:ascii="Arial" w:hAnsi="Arial" w:cs="Arial"/>
                <w:sz w:val="16"/>
                <w:szCs w:val="16"/>
              </w:rPr>
            </w:pPr>
            <w:r w:rsidRPr="000F3E51">
              <w:rPr>
                <w:rFonts w:ascii="Arial" w:hAnsi="Arial" w:cs="Arial"/>
                <w:b/>
                <w:bCs/>
                <w:color w:val="auto"/>
                <w:sz w:val="16"/>
                <w:szCs w:val="16"/>
              </w:rPr>
              <w:t>Success Criteria:</w:t>
            </w:r>
            <w:r w:rsidRPr="000F3E51">
              <w:rPr>
                <w:rFonts w:ascii="Arial" w:hAnsi="Arial" w:cs="Arial"/>
                <w:b/>
                <w:bCs/>
                <w:color w:val="FF0000"/>
                <w:sz w:val="16"/>
                <w:szCs w:val="16"/>
              </w:rPr>
              <w:t xml:space="preserve">  </w:t>
            </w:r>
            <w:r w:rsidRPr="000F3E51">
              <w:rPr>
                <w:rFonts w:ascii="Arial" w:hAnsi="Arial" w:cs="Arial"/>
                <w:sz w:val="16"/>
                <w:szCs w:val="16"/>
              </w:rPr>
              <w:t>Because these support groups are not traditional training environments, and are community-based and peer-motivated opportunities to learn coping skills to deal with breast cancer, Success Criteria will be determined by acknowledgement that at least 80% of respondents found the support group relevant to their lives or situation and at least 70% of respondents acknowledge the importance of sharing their stories in community to help others like them.</w:t>
            </w:r>
          </w:p>
          <w:p w:rsidRPr="000F3E51" w:rsidR="00AF2BAC" w:rsidP="005F2A11" w:rsidRDefault="00AF2BAC" w14:paraId="213F81DE" w14:textId="77777777">
            <w:pPr>
              <w:spacing w:before="60" w:after="60"/>
              <w:rPr>
                <w:rFonts w:ascii="Arial" w:hAnsi="Arial" w:cs="Arial"/>
                <w:sz w:val="16"/>
                <w:szCs w:val="16"/>
              </w:rPr>
            </w:pPr>
          </w:p>
        </w:tc>
      </w:tr>
    </w:tbl>
    <w:p w:rsidR="00AF2BAC" w:rsidP="00934C15" w:rsidRDefault="00AF2BAC" w14:paraId="456013B4" w14:textId="77777777">
      <w:pPr>
        <w:spacing w:line="240" w:lineRule="auto"/>
        <w:rPr>
          <w:color w:val="000000"/>
        </w:rPr>
      </w:pPr>
    </w:p>
    <w:p w:rsidRPr="000C0392" w:rsidR="00AF2BAC" w:rsidP="00934C15" w:rsidRDefault="0F57C359" w14:paraId="2143595C" w14:textId="18B7713C">
      <w:pPr>
        <w:spacing w:line="240" w:lineRule="auto"/>
        <w:rPr>
          <w:rFonts w:ascii="Arial" w:hAnsi="Arial" w:cs="Arial"/>
          <w:b/>
          <w:bCs/>
          <w:sz w:val="22"/>
          <w:szCs w:val="22"/>
          <w:highlight w:val="cyan"/>
        </w:rPr>
      </w:pPr>
      <w:r w:rsidRPr="000C0392">
        <w:rPr>
          <w:rFonts w:ascii="Arial" w:hAnsi="Arial" w:cs="Arial"/>
          <w:b/>
          <w:bCs/>
          <w:sz w:val="22"/>
          <w:szCs w:val="22"/>
        </w:rPr>
        <w:t xml:space="preserve">Table </w:t>
      </w:r>
      <w:r w:rsidRPr="000C0392" w:rsidR="4382D9E1">
        <w:rPr>
          <w:rFonts w:ascii="Arial" w:hAnsi="Arial" w:cs="Arial"/>
          <w:b/>
          <w:bCs/>
          <w:sz w:val="22"/>
          <w:szCs w:val="22"/>
        </w:rPr>
        <w:t>5</w:t>
      </w:r>
      <w:r w:rsidRPr="000C0392">
        <w:rPr>
          <w:rFonts w:ascii="Arial" w:hAnsi="Arial" w:cs="Arial"/>
          <w:b/>
          <w:bCs/>
          <w:sz w:val="22"/>
          <w:szCs w:val="22"/>
        </w:rPr>
        <w:t>: Level 3 &amp; 4 Evaluation</w:t>
      </w:r>
      <w:r w:rsidRPr="000C0392" w:rsidR="5233D09F">
        <w:rPr>
          <w:rFonts w:ascii="Arial" w:hAnsi="Arial" w:cs="Arial"/>
          <w:b/>
          <w:bCs/>
          <w:sz w:val="22"/>
          <w:szCs w:val="22"/>
        </w:rPr>
        <w:t>s</w:t>
      </w:r>
    </w:p>
    <w:p w:rsidR="00AF2BAC" w:rsidP="00934C15" w:rsidRDefault="00AF2BAC" w14:paraId="22B4B4BC" w14:textId="77777777">
      <w:pPr>
        <w:spacing w:line="240" w:lineRule="auto"/>
        <w:rPr>
          <w:color w:val="000000"/>
        </w:rPr>
      </w:pPr>
    </w:p>
    <w:tbl>
      <w:tblPr>
        <w:tblW w:w="10080" w:type="dxa"/>
        <w:tblBorders>
          <w:top w:val="single" w:color="auto" w:sz="6" w:space="0"/>
          <w:left w:val="single" w:color="auto" w:sz="6" w:space="0"/>
          <w:bottom w:val="single" w:color="auto" w:sz="6" w:space="0"/>
          <w:right w:val="single" w:color="auto" w:sz="6" w:space="0"/>
        </w:tblBorders>
        <w:tblLayout w:type="fixed"/>
        <w:tblLook w:val="0420" w:firstRow="1" w:lastRow="0" w:firstColumn="0" w:lastColumn="0" w:noHBand="0" w:noVBand="1"/>
      </w:tblPr>
      <w:tblGrid>
        <w:gridCol w:w="1335"/>
        <w:gridCol w:w="1440"/>
        <w:gridCol w:w="2340"/>
        <w:gridCol w:w="2340"/>
        <w:gridCol w:w="2625"/>
      </w:tblGrid>
      <w:tr w:rsidRPr="000F3E51" w:rsidR="00AF2BAC" w:rsidTr="418003E2" w14:paraId="74196C9E" w14:textId="77777777">
        <w:trPr>
          <w:trHeight w:val="300"/>
        </w:trPr>
        <w:tc>
          <w:tcPr>
            <w:tcW w:w="13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tcPr>
          <w:p w:rsidRPr="000F3E51" w:rsidR="00AF2BAC" w:rsidP="005F49EC" w:rsidRDefault="00AF2BAC" w14:paraId="500B6F1D" w14:textId="77777777">
            <w:pPr>
              <w:spacing w:before="60" w:after="60"/>
              <w:jc w:val="center"/>
              <w:rPr>
                <w:rFonts w:ascii="Arial" w:hAnsi="Arial" w:cs="Arial"/>
                <w:b/>
                <w:bCs/>
                <w:sz w:val="16"/>
                <w:szCs w:val="16"/>
              </w:rPr>
            </w:pPr>
            <w:r w:rsidRPr="000F3E51">
              <w:rPr>
                <w:rFonts w:ascii="Arial" w:hAnsi="Arial" w:cs="Arial"/>
                <w:b/>
                <w:bCs/>
                <w:sz w:val="16"/>
                <w:szCs w:val="16"/>
              </w:rPr>
              <w:t>Instrument</w:t>
            </w:r>
          </w:p>
        </w:tc>
        <w:tc>
          <w:tcPr>
            <w:tcW w:w="14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tcPr>
          <w:p w:rsidRPr="000F3E51" w:rsidR="00AF2BAC" w:rsidP="005F49EC" w:rsidRDefault="00AF2BAC" w14:paraId="61B287EC" w14:textId="77777777">
            <w:pPr>
              <w:spacing w:before="60" w:after="60"/>
              <w:jc w:val="center"/>
              <w:rPr>
                <w:rFonts w:ascii="Arial" w:hAnsi="Arial" w:cs="Arial"/>
                <w:b/>
                <w:bCs/>
                <w:sz w:val="16"/>
                <w:szCs w:val="16"/>
              </w:rPr>
            </w:pPr>
            <w:r w:rsidRPr="000F3E51">
              <w:rPr>
                <w:rFonts w:ascii="Arial" w:hAnsi="Arial" w:cs="Arial"/>
                <w:b/>
                <w:bCs/>
                <w:sz w:val="16"/>
                <w:szCs w:val="16"/>
              </w:rPr>
              <w:t>Instrument Design</w:t>
            </w:r>
          </w:p>
        </w:tc>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tcPr>
          <w:p w:rsidRPr="000F3E51" w:rsidR="00AF2BAC" w:rsidP="005F49EC" w:rsidRDefault="00AF2BAC" w14:paraId="19154127" w14:textId="77777777">
            <w:pPr>
              <w:spacing w:before="60" w:after="60"/>
              <w:jc w:val="center"/>
              <w:rPr>
                <w:rFonts w:ascii="Arial" w:hAnsi="Arial" w:cs="Arial"/>
                <w:b/>
                <w:bCs/>
                <w:sz w:val="16"/>
                <w:szCs w:val="16"/>
              </w:rPr>
            </w:pPr>
            <w:r w:rsidRPr="000F3E51">
              <w:rPr>
                <w:rFonts w:ascii="Arial" w:hAnsi="Arial" w:cs="Arial"/>
                <w:b/>
                <w:bCs/>
                <w:sz w:val="16"/>
                <w:szCs w:val="16"/>
              </w:rPr>
              <w:t>Rationale for Instrument Design</w:t>
            </w:r>
          </w:p>
        </w:tc>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tcPr>
          <w:p w:rsidRPr="000F3E51" w:rsidR="00AF2BAC" w:rsidP="005F49EC" w:rsidRDefault="00AF2BAC" w14:paraId="5F713588" w14:textId="77777777">
            <w:pPr>
              <w:spacing w:before="60" w:after="60"/>
              <w:jc w:val="center"/>
              <w:rPr>
                <w:rFonts w:ascii="Arial" w:hAnsi="Arial" w:cs="Arial"/>
                <w:b/>
                <w:bCs/>
                <w:sz w:val="16"/>
                <w:szCs w:val="16"/>
              </w:rPr>
            </w:pPr>
            <w:r w:rsidRPr="000F3E51">
              <w:rPr>
                <w:rFonts w:ascii="Arial" w:hAnsi="Arial" w:cs="Arial"/>
                <w:b/>
                <w:bCs/>
                <w:sz w:val="16"/>
                <w:szCs w:val="16"/>
              </w:rPr>
              <w:t>Administered Procedures</w:t>
            </w:r>
          </w:p>
        </w:tc>
        <w:tc>
          <w:tcPr>
            <w:tcW w:w="26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left w:w="105" w:type="dxa"/>
              <w:right w:w="105" w:type="dxa"/>
            </w:tcMar>
          </w:tcPr>
          <w:p w:rsidRPr="000F3E51" w:rsidR="00AF2BAC" w:rsidP="005F49EC" w:rsidRDefault="00AF2BAC" w14:paraId="151F7D5F" w14:textId="77777777">
            <w:pPr>
              <w:spacing w:before="60" w:after="60"/>
              <w:jc w:val="center"/>
              <w:rPr>
                <w:rFonts w:ascii="Arial" w:hAnsi="Arial" w:cs="Arial"/>
                <w:b/>
                <w:bCs/>
                <w:sz w:val="16"/>
                <w:szCs w:val="16"/>
              </w:rPr>
            </w:pPr>
            <w:r w:rsidRPr="000F3E51">
              <w:rPr>
                <w:rFonts w:ascii="Arial" w:hAnsi="Arial" w:cs="Arial"/>
                <w:b/>
                <w:bCs/>
                <w:sz w:val="16"/>
                <w:szCs w:val="16"/>
              </w:rPr>
              <w:t>Data be Collection Procedures</w:t>
            </w:r>
          </w:p>
        </w:tc>
      </w:tr>
      <w:tr w:rsidRPr="000F3E51" w:rsidR="00AF2BAC" w:rsidTr="418003E2" w14:paraId="716E438E" w14:textId="77777777">
        <w:trPr>
          <w:trHeight w:val="300"/>
        </w:trPr>
        <w:tc>
          <w:tcPr>
            <w:tcW w:w="1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F3E51" w:rsidR="00AF2BAC" w:rsidP="005F49EC" w:rsidRDefault="00AF2BAC" w14:paraId="0E68D1B4" w14:textId="5D7780EC">
            <w:pPr>
              <w:spacing w:before="60" w:after="60"/>
              <w:rPr>
                <w:rFonts w:ascii="Arial" w:hAnsi="Arial" w:cs="Arial"/>
                <w:sz w:val="16"/>
                <w:szCs w:val="16"/>
              </w:rPr>
            </w:pPr>
            <w:r>
              <w:rPr>
                <w:rFonts w:ascii="Arial" w:hAnsi="Arial" w:cs="Arial"/>
                <w:b/>
                <w:bCs/>
                <w:sz w:val="16"/>
                <w:szCs w:val="16"/>
              </w:rPr>
              <w:t>Semi-Annual</w:t>
            </w:r>
            <w:r w:rsidRPr="000F3E51">
              <w:rPr>
                <w:rFonts w:ascii="Arial" w:hAnsi="Arial" w:cs="Arial"/>
                <w:b/>
                <w:bCs/>
                <w:sz w:val="16"/>
                <w:szCs w:val="16"/>
              </w:rPr>
              <w:t xml:space="preserve"> Level </w:t>
            </w:r>
            <w:r>
              <w:rPr>
                <w:rFonts w:ascii="Arial" w:hAnsi="Arial" w:cs="Arial"/>
                <w:b/>
                <w:bCs/>
                <w:sz w:val="16"/>
                <w:szCs w:val="16"/>
              </w:rPr>
              <w:t>3 &amp; 4</w:t>
            </w:r>
            <w:r w:rsidRPr="000F3E51">
              <w:rPr>
                <w:rFonts w:ascii="Arial" w:hAnsi="Arial" w:cs="Arial"/>
                <w:b/>
                <w:bCs/>
                <w:sz w:val="16"/>
                <w:szCs w:val="16"/>
              </w:rPr>
              <w:t xml:space="preserve"> Survey (Physician/Provider-Led</w:t>
            </w:r>
            <w:r>
              <w:rPr>
                <w:rFonts w:ascii="Arial" w:hAnsi="Arial" w:cs="Arial"/>
                <w:b/>
                <w:bCs/>
                <w:sz w:val="16"/>
                <w:szCs w:val="16"/>
              </w:rPr>
              <w:t xml:space="preserve"> </w:t>
            </w:r>
            <w:r w:rsidRPr="00AF4B3E">
              <w:rPr>
                <w:rFonts w:ascii="Arial" w:hAnsi="Arial" w:cs="Arial"/>
                <w:b/>
                <w:bCs/>
                <w:sz w:val="16"/>
                <w:szCs w:val="16"/>
              </w:rPr>
              <w:t>and</w:t>
            </w:r>
            <w:r>
              <w:rPr>
                <w:rFonts w:ascii="Arial" w:hAnsi="Arial" w:cs="Arial"/>
                <w:b/>
                <w:bCs/>
                <w:sz w:val="16"/>
                <w:szCs w:val="16"/>
              </w:rPr>
              <w:t xml:space="preserve"> Non-Provider-Led)</w:t>
            </w:r>
          </w:p>
        </w:tc>
        <w:tc>
          <w:tcPr>
            <w:tcW w:w="14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F3E51" w:rsidR="00AF2BAC" w:rsidP="005F49EC" w:rsidRDefault="00AF2BAC" w14:paraId="664193DF" w14:textId="77777777">
            <w:pPr>
              <w:spacing w:before="60" w:after="60"/>
              <w:rPr>
                <w:rFonts w:ascii="Arial" w:hAnsi="Arial" w:cs="Arial"/>
                <w:sz w:val="16"/>
                <w:szCs w:val="16"/>
              </w:rPr>
            </w:pPr>
            <w:r w:rsidRPr="000F3E51">
              <w:rPr>
                <w:rFonts w:ascii="Arial" w:hAnsi="Arial" w:cs="Arial"/>
                <w:sz w:val="16"/>
                <w:szCs w:val="16"/>
              </w:rPr>
              <w:t>Online Microsoft Form or Google Form (via QR Code or URL)</w:t>
            </w:r>
          </w:p>
        </w:tc>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B5C24" w:rsidR="00AF2BAC" w:rsidP="005F49EC" w:rsidRDefault="00AF2BAC" w14:paraId="7CD2B5AA" w14:textId="77777777">
            <w:pPr>
              <w:spacing w:before="60" w:after="60"/>
              <w:rPr>
                <w:rFonts w:ascii="Arial" w:hAnsi="Arial" w:cs="Arial"/>
                <w:sz w:val="16"/>
                <w:szCs w:val="16"/>
              </w:rPr>
            </w:pPr>
            <w:r w:rsidRPr="008B5C24">
              <w:rPr>
                <w:rFonts w:ascii="Arial" w:hAnsi="Arial" w:cs="Arial"/>
                <w:sz w:val="16"/>
                <w:szCs w:val="16"/>
              </w:rPr>
              <w:t xml:space="preserve">The reason this is an online survey via a fillable form (via QR Code or URL) is because these programs are currently offered online only. </w:t>
            </w:r>
          </w:p>
          <w:p w:rsidRPr="008B5C24" w:rsidR="00AF2BAC" w:rsidP="005F49EC" w:rsidRDefault="00AF2BAC" w14:paraId="3A902AED" w14:textId="77777777">
            <w:pPr>
              <w:spacing w:before="60" w:after="60"/>
              <w:rPr>
                <w:rFonts w:ascii="Arial" w:hAnsi="Arial" w:cs="Arial"/>
                <w:sz w:val="16"/>
                <w:szCs w:val="16"/>
              </w:rPr>
            </w:pPr>
            <w:r w:rsidRPr="008B5C24">
              <w:rPr>
                <w:rFonts w:ascii="Arial" w:hAnsi="Arial" w:cs="Arial"/>
                <w:sz w:val="16"/>
                <w:szCs w:val="16"/>
              </w:rPr>
              <w:t xml:space="preserve">When programs are offered in person, the form can also be created on paper and administered after each engagement. </w:t>
            </w:r>
          </w:p>
          <w:p w:rsidRPr="008B5C24" w:rsidR="00AF2BAC" w:rsidP="005F49EC" w:rsidRDefault="00AF2BAC" w14:paraId="25DFC4B1" w14:textId="77777777">
            <w:pPr>
              <w:spacing w:before="60" w:after="60"/>
              <w:rPr>
                <w:rFonts w:ascii="Arial" w:hAnsi="Arial" w:cs="Arial"/>
                <w:sz w:val="16"/>
                <w:szCs w:val="16"/>
              </w:rPr>
            </w:pPr>
            <w:r w:rsidRPr="008B5C24">
              <w:rPr>
                <w:rFonts w:ascii="Arial" w:hAnsi="Arial" w:cs="Arial"/>
                <w:sz w:val="16"/>
                <w:szCs w:val="16"/>
              </w:rPr>
              <w:t>For in-person engagements, online versions of the form can still be administered via QR code/URL and paper surveys can be administered on paper to those who prefer to complete the survey that way.</w:t>
            </w:r>
          </w:p>
          <w:p w:rsidRPr="008B5C24" w:rsidR="00AF4B3E" w:rsidP="005F49EC" w:rsidRDefault="00AF4B3E" w14:paraId="77F1B534" w14:textId="77777777">
            <w:pPr>
              <w:spacing w:before="60" w:after="60"/>
              <w:rPr>
                <w:rFonts w:ascii="Arial" w:hAnsi="Arial" w:cs="Arial"/>
                <w:sz w:val="16"/>
                <w:szCs w:val="16"/>
              </w:rPr>
            </w:pPr>
          </w:p>
          <w:p w:rsidRPr="008B5C24" w:rsidR="00AF4B3E" w:rsidP="005F49EC" w:rsidRDefault="531E4169" w14:paraId="47CB9CCA" w14:textId="438BC724">
            <w:pPr>
              <w:spacing w:before="60" w:after="60"/>
              <w:rPr>
                <w:rFonts w:ascii="Arial" w:hAnsi="Arial" w:cs="Arial"/>
                <w:sz w:val="16"/>
                <w:szCs w:val="16"/>
              </w:rPr>
            </w:pPr>
            <w:r w:rsidRPr="418003E2">
              <w:rPr>
                <w:rFonts w:ascii="Arial" w:hAnsi="Arial" w:cs="Arial"/>
                <w:sz w:val="16"/>
                <w:szCs w:val="16"/>
              </w:rPr>
              <w:t xml:space="preserve">Because this is a semi-annual survey, both Provider-Led and Non-Provider-Led/Lifestyle will be surveyed at the same time as there will be crossover registration between the two </w:t>
            </w:r>
            <w:r w:rsidRPr="418003E2" w:rsidR="6BEFE72D">
              <w:rPr>
                <w:rFonts w:ascii="Arial" w:hAnsi="Arial" w:cs="Arial"/>
                <w:sz w:val="16"/>
                <w:szCs w:val="16"/>
              </w:rPr>
              <w:t>groups,</w:t>
            </w:r>
            <w:r w:rsidRPr="418003E2">
              <w:rPr>
                <w:rFonts w:ascii="Arial" w:hAnsi="Arial" w:cs="Arial"/>
                <w:sz w:val="16"/>
                <w:szCs w:val="16"/>
              </w:rPr>
              <w:t xml:space="preserve"> and it would be burdensome on respondents to send two separate Level 3 &amp; 4 surveys.</w:t>
            </w:r>
          </w:p>
        </w:tc>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F3E51" w:rsidR="00AF2BAC" w:rsidP="005F49EC" w:rsidRDefault="00AF4B3E" w14:paraId="694AD14A" w14:textId="465E24FD">
            <w:pPr>
              <w:spacing w:before="60" w:after="60"/>
              <w:rPr>
                <w:rFonts w:ascii="Arial" w:hAnsi="Arial" w:cs="Arial"/>
                <w:sz w:val="16"/>
                <w:szCs w:val="16"/>
              </w:rPr>
            </w:pPr>
            <w:r>
              <w:rPr>
                <w:rFonts w:ascii="Arial" w:hAnsi="Arial" w:cs="Arial"/>
                <w:sz w:val="16"/>
                <w:szCs w:val="16"/>
              </w:rPr>
              <w:t>Semi-annual</w:t>
            </w:r>
            <w:r w:rsidRPr="000F3E51" w:rsidR="00AF2BAC">
              <w:rPr>
                <w:rFonts w:ascii="Arial" w:hAnsi="Arial" w:cs="Arial"/>
                <w:sz w:val="16"/>
                <w:szCs w:val="16"/>
              </w:rPr>
              <w:t xml:space="preserve"> surveys would be administered </w:t>
            </w:r>
            <w:r>
              <w:rPr>
                <w:rFonts w:ascii="Arial" w:hAnsi="Arial" w:cs="Arial"/>
                <w:sz w:val="16"/>
                <w:szCs w:val="16"/>
              </w:rPr>
              <w:t>by emailing the</w:t>
            </w:r>
            <w:r w:rsidRPr="000F3E51" w:rsidR="00AF2BAC">
              <w:rPr>
                <w:rFonts w:ascii="Arial" w:hAnsi="Arial" w:cs="Arial"/>
                <w:sz w:val="16"/>
                <w:szCs w:val="16"/>
              </w:rPr>
              <w:t xml:space="preserve"> URL </w:t>
            </w:r>
            <w:r>
              <w:rPr>
                <w:rFonts w:ascii="Arial" w:hAnsi="Arial" w:cs="Arial"/>
                <w:sz w:val="16"/>
                <w:szCs w:val="16"/>
              </w:rPr>
              <w:t xml:space="preserve">to the fillable form </w:t>
            </w:r>
            <w:r w:rsidRPr="000F3E51" w:rsidR="00AF2BAC">
              <w:rPr>
                <w:rFonts w:ascii="Arial" w:hAnsi="Arial" w:cs="Arial"/>
                <w:sz w:val="16"/>
                <w:szCs w:val="16"/>
              </w:rPr>
              <w:t xml:space="preserve">to all </w:t>
            </w:r>
            <w:r>
              <w:rPr>
                <w:rFonts w:ascii="Arial" w:hAnsi="Arial" w:cs="Arial"/>
                <w:sz w:val="16"/>
                <w:szCs w:val="16"/>
              </w:rPr>
              <w:t>participants who have registered</w:t>
            </w:r>
            <w:r w:rsidRPr="000F3E51" w:rsidR="00AF2BAC">
              <w:rPr>
                <w:rFonts w:ascii="Arial" w:hAnsi="Arial" w:cs="Arial"/>
                <w:sz w:val="16"/>
                <w:szCs w:val="16"/>
              </w:rPr>
              <w:t xml:space="preserve"> </w:t>
            </w:r>
            <w:r>
              <w:rPr>
                <w:rFonts w:ascii="Arial" w:hAnsi="Arial" w:cs="Arial"/>
                <w:sz w:val="16"/>
                <w:szCs w:val="16"/>
              </w:rPr>
              <w:t xml:space="preserve">for a program anytime in the last six months.  </w:t>
            </w:r>
          </w:p>
          <w:p w:rsidR="00AF2BAC" w:rsidP="005F49EC" w:rsidRDefault="00AF2BAC" w14:paraId="1FEE4ABD" w14:textId="77777777">
            <w:pPr>
              <w:spacing w:before="60" w:after="60"/>
              <w:rPr>
                <w:rFonts w:ascii="Arial" w:hAnsi="Arial" w:cs="Arial"/>
                <w:sz w:val="16"/>
                <w:szCs w:val="16"/>
              </w:rPr>
            </w:pPr>
            <w:r w:rsidRPr="000F3E51">
              <w:rPr>
                <w:rFonts w:ascii="Arial" w:hAnsi="Arial" w:cs="Arial"/>
                <w:sz w:val="16"/>
                <w:szCs w:val="16"/>
              </w:rPr>
              <w:t>A requested deadline will be included to fill out the form within 24 hours.</w:t>
            </w:r>
          </w:p>
          <w:p w:rsidR="00AF4B3E" w:rsidP="005F49EC" w:rsidRDefault="00AF4B3E" w14:paraId="45A58C3B" w14:textId="77777777">
            <w:pPr>
              <w:spacing w:before="60" w:after="60"/>
              <w:rPr>
                <w:rFonts w:ascii="Arial" w:hAnsi="Arial" w:cs="Arial"/>
                <w:sz w:val="16"/>
                <w:szCs w:val="16"/>
              </w:rPr>
            </w:pPr>
          </w:p>
          <w:p w:rsidRPr="000F3E51" w:rsidR="00AF4B3E" w:rsidP="005F49EC" w:rsidRDefault="00AF4B3E" w14:paraId="764BF0E7" w14:textId="037CEF9E">
            <w:pPr>
              <w:spacing w:before="60" w:after="60"/>
              <w:rPr>
                <w:rFonts w:ascii="Arial" w:hAnsi="Arial" w:cs="Arial"/>
                <w:sz w:val="16"/>
                <w:szCs w:val="16"/>
              </w:rPr>
            </w:pPr>
            <w:r>
              <w:rPr>
                <w:rFonts w:ascii="Arial" w:hAnsi="Arial" w:cs="Arial"/>
                <w:sz w:val="16"/>
                <w:szCs w:val="16"/>
              </w:rPr>
              <w:t>For in-person engagements, the survey can still be administered via a QR code/form, but it can also be administered on paper and verbally to improve accessibility.</w:t>
            </w:r>
          </w:p>
        </w:tc>
        <w:tc>
          <w:tcPr>
            <w:tcW w:w="26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F3E51" w:rsidR="00AF2BAC" w:rsidP="005F49EC" w:rsidRDefault="00AF2BAC" w14:paraId="5A65B2C5" w14:textId="77777777">
            <w:pPr>
              <w:spacing w:before="60" w:after="60"/>
              <w:rPr>
                <w:rFonts w:ascii="Arial" w:hAnsi="Arial" w:cs="Arial"/>
                <w:sz w:val="16"/>
                <w:szCs w:val="16"/>
              </w:rPr>
            </w:pPr>
            <w:r w:rsidRPr="000F3E51">
              <w:rPr>
                <w:rFonts w:ascii="Arial" w:hAnsi="Arial" w:cs="Arial"/>
                <w:b/>
                <w:bCs/>
                <w:sz w:val="16"/>
                <w:szCs w:val="16"/>
              </w:rPr>
              <w:t xml:space="preserve">The data will be collected: </w:t>
            </w:r>
          </w:p>
          <w:p w:rsidRPr="000F3E51" w:rsidR="00AF2BAC" w:rsidP="005F49EC" w:rsidRDefault="00AF2BAC" w14:paraId="0A881C4A" w14:textId="77777777">
            <w:pPr>
              <w:spacing w:before="60" w:after="60"/>
              <w:rPr>
                <w:rFonts w:ascii="Arial" w:hAnsi="Arial" w:cs="Arial"/>
                <w:sz w:val="16"/>
                <w:szCs w:val="16"/>
              </w:rPr>
            </w:pPr>
            <w:r w:rsidRPr="000F3E51">
              <w:rPr>
                <w:rFonts w:ascii="Arial" w:hAnsi="Arial" w:cs="Arial"/>
                <w:sz w:val="16"/>
                <w:szCs w:val="16"/>
              </w:rPr>
              <w:t xml:space="preserve">Online survey data will be downloaded via Microsoft Forms/Google Forms as an Excel spreadsheet. </w:t>
            </w:r>
          </w:p>
          <w:p w:rsidRPr="000F3E51" w:rsidR="00AF2BAC" w:rsidP="005F49EC" w:rsidRDefault="00AF2BAC" w14:paraId="22B20BDD" w14:textId="77777777">
            <w:pPr>
              <w:spacing w:before="60" w:after="60"/>
              <w:rPr>
                <w:rFonts w:ascii="Arial" w:hAnsi="Arial" w:cs="Arial"/>
                <w:sz w:val="16"/>
                <w:szCs w:val="16"/>
              </w:rPr>
            </w:pPr>
          </w:p>
          <w:p w:rsidRPr="000F3E51" w:rsidR="00AF2BAC" w:rsidP="005F49EC" w:rsidRDefault="00AF2BAC" w14:paraId="237DF3FB" w14:textId="77777777">
            <w:pPr>
              <w:spacing w:before="60" w:after="60"/>
              <w:rPr>
                <w:rFonts w:ascii="Arial" w:hAnsi="Arial" w:cs="Arial"/>
                <w:sz w:val="16"/>
                <w:szCs w:val="16"/>
              </w:rPr>
            </w:pPr>
            <w:r w:rsidRPr="000F3E51">
              <w:rPr>
                <w:rFonts w:ascii="Arial" w:hAnsi="Arial" w:cs="Arial"/>
                <w:sz w:val="16"/>
                <w:szCs w:val="16"/>
              </w:rPr>
              <w:t>In-person data (when respondents use the QR code/URL to complete the Form) will be downloaded as an Excel spreadsheet.</w:t>
            </w:r>
          </w:p>
          <w:p w:rsidRPr="000F3E51" w:rsidR="00AF2BAC" w:rsidP="005F49EC" w:rsidRDefault="00AF2BAC" w14:paraId="32059DBB" w14:textId="77777777">
            <w:pPr>
              <w:spacing w:before="60" w:after="60"/>
              <w:rPr>
                <w:rFonts w:ascii="Arial" w:hAnsi="Arial" w:cs="Arial"/>
                <w:sz w:val="16"/>
                <w:szCs w:val="16"/>
              </w:rPr>
            </w:pPr>
          </w:p>
          <w:p w:rsidRPr="000F3E51" w:rsidR="00AF2BAC" w:rsidP="005F49EC" w:rsidRDefault="00AF2BAC" w14:paraId="1C80D598" w14:textId="77777777">
            <w:pPr>
              <w:spacing w:before="60" w:after="60"/>
              <w:rPr>
                <w:rFonts w:ascii="Arial" w:hAnsi="Arial" w:cs="Arial"/>
                <w:sz w:val="16"/>
                <w:szCs w:val="16"/>
              </w:rPr>
            </w:pPr>
            <w:r w:rsidRPr="000F3E51">
              <w:rPr>
                <w:rFonts w:ascii="Arial" w:hAnsi="Arial" w:cs="Arial"/>
                <w:sz w:val="16"/>
                <w:szCs w:val="16"/>
              </w:rPr>
              <w:t xml:space="preserve">In-person data (if/when respondents use the paper copy of the survey) will have to be manually entered into an Excel spreadsheet to be in line with online data collected.  </w:t>
            </w:r>
          </w:p>
          <w:p w:rsidRPr="000F3E51" w:rsidR="00AF2BAC" w:rsidP="005F49EC" w:rsidRDefault="00AF2BAC" w14:paraId="158EE6B6" w14:textId="77777777">
            <w:pPr>
              <w:spacing w:before="60" w:after="60"/>
              <w:rPr>
                <w:rFonts w:ascii="Arial" w:hAnsi="Arial" w:cs="Arial"/>
                <w:sz w:val="16"/>
                <w:szCs w:val="16"/>
              </w:rPr>
            </w:pPr>
            <w:r w:rsidRPr="000F3E51">
              <w:rPr>
                <w:rFonts w:ascii="Arial" w:hAnsi="Arial" w:cs="Arial"/>
                <w:b/>
                <w:bCs/>
                <w:sz w:val="16"/>
                <w:szCs w:val="16"/>
              </w:rPr>
              <w:t xml:space="preserve">Success Criteria: </w:t>
            </w:r>
          </w:p>
          <w:p w:rsidRPr="000F3E51" w:rsidR="00AF2BAC" w:rsidP="005F49EC" w:rsidRDefault="00AF2BAC" w14:paraId="26359A54" w14:textId="77777777">
            <w:pPr>
              <w:spacing w:before="60" w:after="60" w:line="259" w:lineRule="auto"/>
              <w:rPr>
                <w:rFonts w:ascii="Arial" w:hAnsi="Arial" w:cs="Arial"/>
                <w:sz w:val="16"/>
                <w:szCs w:val="16"/>
              </w:rPr>
            </w:pPr>
            <w:r w:rsidRPr="000F3E51">
              <w:rPr>
                <w:rFonts w:ascii="Arial" w:hAnsi="Arial" w:cs="Arial"/>
                <w:sz w:val="16"/>
                <w:szCs w:val="16"/>
              </w:rPr>
              <w:t>Because these workshops and presentations are not traditional training environments, and are informational in nature, but typically cover lifestyle or medical-related interventions that breast cancer patients can take advantage of or not, Success Criteria will be determined by acknowledgement that at least 80% of respondents found the topic relevant to their lives or situation and that at least 70% of respondents identified a way to integrate the new knowledge they learned from the workshop presentation into their lives.</w:t>
            </w:r>
          </w:p>
        </w:tc>
      </w:tr>
      <w:tr w:rsidRPr="000F3E51" w:rsidR="008B5C24" w:rsidTr="418003E2" w14:paraId="73EBA37E" w14:textId="77777777">
        <w:trPr>
          <w:trHeight w:val="300"/>
        </w:trPr>
        <w:tc>
          <w:tcPr>
            <w:tcW w:w="1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8B5C24" w:rsidP="005F49EC" w:rsidRDefault="008B5C24" w14:paraId="6A8E2BC1" w14:textId="77777777">
            <w:pPr>
              <w:spacing w:before="60" w:after="60"/>
              <w:rPr>
                <w:rFonts w:ascii="Arial" w:hAnsi="Arial" w:cs="Arial"/>
                <w:b/>
                <w:bCs/>
                <w:sz w:val="16"/>
                <w:szCs w:val="16"/>
              </w:rPr>
            </w:pPr>
          </w:p>
          <w:p w:rsidR="008B5C24" w:rsidP="005F49EC" w:rsidRDefault="008B5C24" w14:paraId="65840210" w14:textId="41B67825">
            <w:pPr>
              <w:spacing w:before="60" w:after="60"/>
              <w:rPr>
                <w:rFonts w:ascii="Arial" w:hAnsi="Arial" w:cs="Arial"/>
                <w:b/>
                <w:bCs/>
                <w:sz w:val="16"/>
                <w:szCs w:val="16"/>
              </w:rPr>
            </w:pPr>
            <w:r>
              <w:rPr>
                <w:rFonts w:ascii="Arial" w:hAnsi="Arial" w:cs="Arial"/>
                <w:b/>
                <w:bCs/>
                <w:sz w:val="16"/>
                <w:szCs w:val="16"/>
              </w:rPr>
              <w:t>Quarterly Level 3 &amp; 4 Survey (Peer-to-Peer Support Group)</w:t>
            </w:r>
          </w:p>
          <w:p w:rsidR="008B5C24" w:rsidP="005F49EC" w:rsidRDefault="008B5C24" w14:paraId="5E932606" w14:textId="77777777">
            <w:pPr>
              <w:spacing w:before="60" w:after="60"/>
              <w:rPr>
                <w:rFonts w:ascii="Arial" w:hAnsi="Arial" w:cs="Arial"/>
                <w:b/>
                <w:bCs/>
                <w:sz w:val="16"/>
                <w:szCs w:val="16"/>
              </w:rPr>
            </w:pPr>
          </w:p>
          <w:p w:rsidR="008B5C24" w:rsidP="005F49EC" w:rsidRDefault="008B5C24" w14:paraId="3A0BD181" w14:textId="77777777">
            <w:pPr>
              <w:spacing w:before="60" w:after="60"/>
              <w:rPr>
                <w:rFonts w:ascii="Arial" w:hAnsi="Arial" w:cs="Arial"/>
                <w:b/>
                <w:bCs/>
                <w:sz w:val="16"/>
                <w:szCs w:val="16"/>
              </w:rPr>
            </w:pPr>
          </w:p>
          <w:p w:rsidR="008B5C24" w:rsidP="005F49EC" w:rsidRDefault="008B5C24" w14:paraId="76AE2C2A" w14:textId="77777777">
            <w:pPr>
              <w:spacing w:before="60" w:after="60"/>
              <w:rPr>
                <w:rFonts w:ascii="Arial" w:hAnsi="Arial" w:cs="Arial"/>
                <w:b/>
                <w:bCs/>
                <w:sz w:val="16"/>
                <w:szCs w:val="16"/>
              </w:rPr>
            </w:pPr>
          </w:p>
          <w:p w:rsidR="008B5C24" w:rsidP="005F49EC" w:rsidRDefault="008B5C24" w14:paraId="67AD498B" w14:textId="77777777">
            <w:pPr>
              <w:spacing w:before="60" w:after="60"/>
              <w:rPr>
                <w:rFonts w:ascii="Arial" w:hAnsi="Arial" w:cs="Arial"/>
                <w:b/>
                <w:bCs/>
                <w:sz w:val="16"/>
                <w:szCs w:val="16"/>
              </w:rPr>
            </w:pPr>
          </w:p>
          <w:p w:rsidR="008B5C24" w:rsidP="005F49EC" w:rsidRDefault="008B5C24" w14:paraId="45B53E0A" w14:textId="77777777">
            <w:pPr>
              <w:spacing w:before="60" w:after="60"/>
              <w:rPr>
                <w:rFonts w:ascii="Arial" w:hAnsi="Arial" w:cs="Arial"/>
                <w:b/>
                <w:bCs/>
                <w:sz w:val="16"/>
                <w:szCs w:val="16"/>
              </w:rPr>
            </w:pPr>
          </w:p>
          <w:p w:rsidR="008B5C24" w:rsidP="005F49EC" w:rsidRDefault="008B5C24" w14:paraId="51B0BCCE" w14:textId="77777777">
            <w:pPr>
              <w:spacing w:before="60" w:after="60"/>
              <w:rPr>
                <w:rFonts w:ascii="Arial" w:hAnsi="Arial" w:cs="Arial"/>
                <w:b/>
                <w:bCs/>
                <w:sz w:val="16"/>
                <w:szCs w:val="16"/>
              </w:rPr>
            </w:pPr>
          </w:p>
        </w:tc>
        <w:tc>
          <w:tcPr>
            <w:tcW w:w="14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F3E51" w:rsidR="008B5C24" w:rsidP="005F49EC" w:rsidRDefault="008B5C24" w14:paraId="044816A9" w14:textId="455A5D57">
            <w:pPr>
              <w:spacing w:before="60" w:after="60"/>
              <w:rPr>
                <w:rFonts w:ascii="Arial" w:hAnsi="Arial" w:cs="Arial"/>
                <w:sz w:val="16"/>
                <w:szCs w:val="16"/>
              </w:rPr>
            </w:pPr>
            <w:r w:rsidRPr="000F3E51">
              <w:rPr>
                <w:rFonts w:ascii="Arial" w:hAnsi="Arial" w:cs="Arial"/>
                <w:sz w:val="16"/>
                <w:szCs w:val="16"/>
              </w:rPr>
              <w:t>Online Microsoft Form or Google Form (via QR Code or URL)</w:t>
            </w:r>
          </w:p>
        </w:tc>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B5C24" w:rsidR="008B5C24" w:rsidP="008B5C24" w:rsidRDefault="008B5C24" w14:paraId="69FBE24B" w14:textId="77777777">
            <w:pPr>
              <w:spacing w:before="60" w:after="60"/>
              <w:rPr>
                <w:rFonts w:ascii="Arial" w:hAnsi="Arial" w:cs="Arial"/>
                <w:sz w:val="16"/>
                <w:szCs w:val="16"/>
              </w:rPr>
            </w:pPr>
            <w:r w:rsidRPr="008B5C24">
              <w:rPr>
                <w:rFonts w:ascii="Arial" w:hAnsi="Arial" w:cs="Arial"/>
                <w:sz w:val="16"/>
                <w:szCs w:val="16"/>
              </w:rPr>
              <w:t xml:space="preserve">The reason this is an online survey via a fillable form (via QR Code or URL) is because these programs are currently offered online only. </w:t>
            </w:r>
          </w:p>
          <w:p w:rsidRPr="008B5C24" w:rsidR="008B5C24" w:rsidP="008B5C24" w:rsidRDefault="008B5C24" w14:paraId="7F2553A0" w14:textId="77777777">
            <w:pPr>
              <w:spacing w:before="60" w:after="60"/>
              <w:rPr>
                <w:rFonts w:ascii="Arial" w:hAnsi="Arial" w:cs="Arial"/>
                <w:sz w:val="16"/>
                <w:szCs w:val="16"/>
              </w:rPr>
            </w:pPr>
            <w:r w:rsidRPr="008B5C24">
              <w:rPr>
                <w:rFonts w:ascii="Arial" w:hAnsi="Arial" w:cs="Arial"/>
                <w:sz w:val="16"/>
                <w:szCs w:val="16"/>
              </w:rPr>
              <w:t xml:space="preserve">When programs are offered in person, the form can also be created on paper and administered after each engagement. </w:t>
            </w:r>
          </w:p>
          <w:p w:rsidRPr="008B5C24" w:rsidR="008B5C24" w:rsidP="008B5C24" w:rsidRDefault="008B5C24" w14:paraId="56060F0B" w14:textId="77777777">
            <w:pPr>
              <w:spacing w:before="60" w:after="60"/>
              <w:rPr>
                <w:rFonts w:ascii="Arial" w:hAnsi="Arial" w:cs="Arial"/>
                <w:sz w:val="16"/>
                <w:szCs w:val="16"/>
              </w:rPr>
            </w:pPr>
            <w:r w:rsidRPr="008B5C24">
              <w:rPr>
                <w:rFonts w:ascii="Arial" w:hAnsi="Arial" w:cs="Arial"/>
                <w:sz w:val="16"/>
                <w:szCs w:val="16"/>
              </w:rPr>
              <w:t>For in-person engagements, online versions of the form can still be administered via QR code/URL and paper surveys can be administered on paper to those who prefer to complete the survey that way.</w:t>
            </w:r>
          </w:p>
          <w:p w:rsidRPr="008B5C24" w:rsidR="008B5C24" w:rsidP="008B5C24" w:rsidRDefault="008B5C24" w14:paraId="5C9A137B" w14:textId="60BD1BD7">
            <w:pPr>
              <w:spacing w:before="60" w:after="60"/>
              <w:rPr>
                <w:rFonts w:ascii="Arial" w:hAnsi="Arial" w:cs="Arial"/>
                <w:sz w:val="16"/>
                <w:szCs w:val="16"/>
              </w:rPr>
            </w:pPr>
          </w:p>
        </w:tc>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F3E51" w:rsidR="008B5C24" w:rsidP="008B5C24" w:rsidRDefault="008B5C24" w14:paraId="2DC7E0A8" w14:textId="22823911">
            <w:pPr>
              <w:spacing w:before="60" w:after="60"/>
              <w:rPr>
                <w:rFonts w:ascii="Arial" w:hAnsi="Arial" w:cs="Arial"/>
                <w:sz w:val="16"/>
                <w:szCs w:val="16"/>
              </w:rPr>
            </w:pPr>
            <w:r w:rsidRPr="008B5C24">
              <w:rPr>
                <w:rFonts w:ascii="Arial" w:hAnsi="Arial" w:cs="Arial"/>
                <w:b/>
                <w:bCs/>
                <w:sz w:val="16"/>
                <w:szCs w:val="16"/>
              </w:rPr>
              <w:t>Quarterly</w:t>
            </w:r>
            <w:r w:rsidRPr="000F3E51">
              <w:rPr>
                <w:rFonts w:ascii="Arial" w:hAnsi="Arial" w:cs="Arial"/>
                <w:sz w:val="16"/>
                <w:szCs w:val="16"/>
              </w:rPr>
              <w:t xml:space="preserve"> surveys would be administered </w:t>
            </w:r>
            <w:r>
              <w:rPr>
                <w:rFonts w:ascii="Arial" w:hAnsi="Arial" w:cs="Arial"/>
                <w:sz w:val="16"/>
                <w:szCs w:val="16"/>
              </w:rPr>
              <w:t>by emailing the</w:t>
            </w:r>
            <w:r w:rsidRPr="000F3E51">
              <w:rPr>
                <w:rFonts w:ascii="Arial" w:hAnsi="Arial" w:cs="Arial"/>
                <w:sz w:val="16"/>
                <w:szCs w:val="16"/>
              </w:rPr>
              <w:t xml:space="preserve"> URL </w:t>
            </w:r>
            <w:r>
              <w:rPr>
                <w:rFonts w:ascii="Arial" w:hAnsi="Arial" w:cs="Arial"/>
                <w:sz w:val="16"/>
                <w:szCs w:val="16"/>
              </w:rPr>
              <w:t xml:space="preserve">to the fillable form </w:t>
            </w:r>
            <w:r w:rsidRPr="000F3E51">
              <w:rPr>
                <w:rFonts w:ascii="Arial" w:hAnsi="Arial" w:cs="Arial"/>
                <w:sz w:val="16"/>
                <w:szCs w:val="16"/>
              </w:rPr>
              <w:t xml:space="preserve">to all </w:t>
            </w:r>
            <w:r>
              <w:rPr>
                <w:rFonts w:ascii="Arial" w:hAnsi="Arial" w:cs="Arial"/>
                <w:sz w:val="16"/>
                <w:szCs w:val="16"/>
              </w:rPr>
              <w:t>participants who have registered</w:t>
            </w:r>
            <w:r w:rsidRPr="000F3E51">
              <w:rPr>
                <w:rFonts w:ascii="Arial" w:hAnsi="Arial" w:cs="Arial"/>
                <w:sz w:val="16"/>
                <w:szCs w:val="16"/>
              </w:rPr>
              <w:t xml:space="preserve"> </w:t>
            </w:r>
            <w:r>
              <w:rPr>
                <w:rFonts w:ascii="Arial" w:hAnsi="Arial" w:cs="Arial"/>
                <w:sz w:val="16"/>
                <w:szCs w:val="16"/>
              </w:rPr>
              <w:t xml:space="preserve">for a program anytime in the last six months.  </w:t>
            </w:r>
          </w:p>
          <w:p w:rsidR="008B5C24" w:rsidP="008B5C24" w:rsidRDefault="008B5C24" w14:paraId="68024753" w14:textId="77777777">
            <w:pPr>
              <w:spacing w:before="60" w:after="60"/>
              <w:rPr>
                <w:rFonts w:ascii="Arial" w:hAnsi="Arial" w:cs="Arial"/>
                <w:sz w:val="16"/>
                <w:szCs w:val="16"/>
              </w:rPr>
            </w:pPr>
            <w:r w:rsidRPr="000F3E51">
              <w:rPr>
                <w:rFonts w:ascii="Arial" w:hAnsi="Arial" w:cs="Arial"/>
                <w:sz w:val="16"/>
                <w:szCs w:val="16"/>
              </w:rPr>
              <w:t>A requested deadline will be included to fill out the form within 24 hours.</w:t>
            </w:r>
          </w:p>
          <w:p w:rsidR="008B5C24" w:rsidP="008B5C24" w:rsidRDefault="008B5C24" w14:paraId="3A772121" w14:textId="77777777">
            <w:pPr>
              <w:spacing w:before="60" w:after="60"/>
              <w:rPr>
                <w:rFonts w:ascii="Arial" w:hAnsi="Arial" w:cs="Arial"/>
                <w:sz w:val="16"/>
                <w:szCs w:val="16"/>
              </w:rPr>
            </w:pPr>
          </w:p>
          <w:p w:rsidR="008B5C24" w:rsidP="008B5C24" w:rsidRDefault="008B5C24" w14:paraId="1DEA3778" w14:textId="073ED100">
            <w:pPr>
              <w:spacing w:before="60" w:after="60"/>
              <w:rPr>
                <w:rFonts w:ascii="Arial" w:hAnsi="Arial" w:cs="Arial"/>
                <w:sz w:val="16"/>
                <w:szCs w:val="16"/>
              </w:rPr>
            </w:pPr>
            <w:r>
              <w:rPr>
                <w:rFonts w:ascii="Arial" w:hAnsi="Arial" w:cs="Arial"/>
                <w:sz w:val="16"/>
                <w:szCs w:val="16"/>
              </w:rPr>
              <w:t>For in-person engagements, the survey can still be administered via a QR code/form, but it can also be administered on paper and verbally to improve accessibility.</w:t>
            </w:r>
          </w:p>
        </w:tc>
        <w:tc>
          <w:tcPr>
            <w:tcW w:w="26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F3E51" w:rsidR="008B5C24" w:rsidP="008B5C24" w:rsidRDefault="008B5C24" w14:paraId="44689B9C" w14:textId="77777777">
            <w:pPr>
              <w:spacing w:before="60" w:after="60"/>
              <w:rPr>
                <w:rFonts w:ascii="Arial" w:hAnsi="Arial" w:cs="Arial"/>
                <w:sz w:val="16"/>
                <w:szCs w:val="16"/>
              </w:rPr>
            </w:pPr>
            <w:r w:rsidRPr="000F3E51">
              <w:rPr>
                <w:rFonts w:ascii="Arial" w:hAnsi="Arial" w:cs="Arial"/>
                <w:b/>
                <w:bCs/>
                <w:sz w:val="16"/>
                <w:szCs w:val="16"/>
              </w:rPr>
              <w:t xml:space="preserve">The data will be collected: </w:t>
            </w:r>
          </w:p>
          <w:p w:rsidRPr="000F3E51" w:rsidR="008B5C24" w:rsidP="008B5C24" w:rsidRDefault="008B5C24" w14:paraId="37A95368" w14:textId="77777777">
            <w:pPr>
              <w:spacing w:before="60" w:after="60"/>
              <w:rPr>
                <w:rFonts w:ascii="Arial" w:hAnsi="Arial" w:cs="Arial"/>
                <w:sz w:val="16"/>
                <w:szCs w:val="16"/>
              </w:rPr>
            </w:pPr>
            <w:r w:rsidRPr="000F3E51">
              <w:rPr>
                <w:rFonts w:ascii="Arial" w:hAnsi="Arial" w:cs="Arial"/>
                <w:sz w:val="16"/>
                <w:szCs w:val="16"/>
              </w:rPr>
              <w:t>Online survey data will be downloaded via Microsoft Forms/Google Forms as an Excel spreadsheet.</w:t>
            </w:r>
          </w:p>
          <w:p w:rsidRPr="000F3E51" w:rsidR="008B5C24" w:rsidP="008B5C24" w:rsidRDefault="008B5C24" w14:paraId="75F18276" w14:textId="77777777">
            <w:pPr>
              <w:spacing w:before="60" w:after="60"/>
              <w:rPr>
                <w:rFonts w:ascii="Arial" w:hAnsi="Arial" w:cs="Arial"/>
                <w:sz w:val="16"/>
                <w:szCs w:val="16"/>
              </w:rPr>
            </w:pPr>
            <w:r w:rsidRPr="000F3E51">
              <w:rPr>
                <w:rFonts w:ascii="Arial" w:hAnsi="Arial" w:cs="Arial"/>
                <w:sz w:val="16"/>
                <w:szCs w:val="16"/>
              </w:rPr>
              <w:t>In-person data (when respondents use the QR code/URL to complete the Form) will be downloaded as an Excel spreadsheet.</w:t>
            </w:r>
          </w:p>
          <w:p w:rsidRPr="000F3E51" w:rsidR="008B5C24" w:rsidP="008B5C24" w:rsidRDefault="008B5C24" w14:paraId="4D26E639" w14:textId="77777777">
            <w:pPr>
              <w:spacing w:before="60" w:after="60"/>
              <w:rPr>
                <w:rFonts w:ascii="Arial" w:hAnsi="Arial" w:cs="Arial"/>
                <w:sz w:val="16"/>
                <w:szCs w:val="16"/>
              </w:rPr>
            </w:pPr>
            <w:r w:rsidRPr="000F3E51">
              <w:rPr>
                <w:rFonts w:ascii="Arial" w:hAnsi="Arial" w:cs="Arial"/>
                <w:sz w:val="16"/>
                <w:szCs w:val="16"/>
              </w:rPr>
              <w:t xml:space="preserve">In-person data (if/when respondents use the paper copy of the survey) will have to be manually entered into an Excel spreadsheet to be in line with online data collected.  </w:t>
            </w:r>
          </w:p>
          <w:p w:rsidRPr="000F3E51" w:rsidR="008B5C24" w:rsidP="008B5C24" w:rsidRDefault="008B5C24" w14:paraId="685AEE33" w14:textId="77777777">
            <w:pPr>
              <w:spacing w:before="60" w:after="60" w:line="259" w:lineRule="auto"/>
              <w:rPr>
                <w:rFonts w:ascii="Arial" w:hAnsi="Arial" w:cs="Arial"/>
                <w:sz w:val="16"/>
                <w:szCs w:val="16"/>
              </w:rPr>
            </w:pPr>
            <w:r w:rsidRPr="000F3E51">
              <w:rPr>
                <w:rFonts w:ascii="Arial" w:hAnsi="Arial" w:cs="Arial"/>
                <w:b/>
                <w:bCs/>
                <w:color w:val="auto"/>
                <w:sz w:val="16"/>
                <w:szCs w:val="16"/>
              </w:rPr>
              <w:t>Success Criteria:</w:t>
            </w:r>
            <w:r w:rsidRPr="000F3E51">
              <w:rPr>
                <w:rFonts w:ascii="Arial" w:hAnsi="Arial" w:cs="Arial"/>
                <w:b/>
                <w:bCs/>
                <w:color w:val="FF0000"/>
                <w:sz w:val="16"/>
                <w:szCs w:val="16"/>
              </w:rPr>
              <w:t xml:space="preserve">  </w:t>
            </w:r>
            <w:r w:rsidRPr="000F3E51">
              <w:rPr>
                <w:rFonts w:ascii="Arial" w:hAnsi="Arial" w:cs="Arial"/>
                <w:sz w:val="16"/>
                <w:szCs w:val="16"/>
              </w:rPr>
              <w:t>Because these support groups are not traditional training environments, and are community-based and peer-motivated opportunities to learn coping skills to deal with breast cancer, Success Criteria will be determined by acknowledgement that at least 80% of respondents found the support group relevant to their lives or situation and at least 70% of respondents acknowledge the importance of sharing their stories in community to help others like them.</w:t>
            </w:r>
          </w:p>
          <w:p w:rsidRPr="000F3E51" w:rsidR="008B5C24" w:rsidP="008B5C24" w:rsidRDefault="008B5C24" w14:paraId="3D5EABA5" w14:textId="57ECEF68">
            <w:pPr>
              <w:spacing w:before="60" w:after="60"/>
              <w:rPr>
                <w:rFonts w:ascii="Arial" w:hAnsi="Arial" w:cs="Arial"/>
                <w:b/>
                <w:bCs/>
                <w:sz w:val="16"/>
                <w:szCs w:val="16"/>
              </w:rPr>
            </w:pPr>
          </w:p>
        </w:tc>
      </w:tr>
      <w:tr w:rsidRPr="000F3E51" w:rsidR="008B5C24" w:rsidTr="418003E2" w14:paraId="7E28A5F2" w14:textId="77777777">
        <w:trPr>
          <w:trHeight w:val="300"/>
        </w:trPr>
        <w:tc>
          <w:tcPr>
            <w:tcW w:w="1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8B5C24" w:rsidP="008B5C24" w:rsidRDefault="008B5C24" w14:paraId="63669278" w14:textId="710E03D8">
            <w:pPr>
              <w:spacing w:before="60" w:after="60"/>
              <w:rPr>
                <w:rFonts w:ascii="Arial" w:hAnsi="Arial" w:cs="Arial"/>
                <w:b/>
                <w:bCs/>
                <w:sz w:val="16"/>
                <w:szCs w:val="16"/>
              </w:rPr>
            </w:pPr>
            <w:r>
              <w:rPr>
                <w:rFonts w:ascii="Arial" w:hAnsi="Arial" w:cs="Arial"/>
                <w:b/>
                <w:bCs/>
                <w:sz w:val="16"/>
                <w:szCs w:val="16"/>
              </w:rPr>
              <w:t>Quarterly Level 3 &amp; 4 Survey (Stage 4 Support Group)</w:t>
            </w:r>
          </w:p>
          <w:p w:rsidR="008B5C24" w:rsidP="008B5C24" w:rsidRDefault="008B5C24" w14:paraId="77E904B6" w14:textId="77777777">
            <w:pPr>
              <w:spacing w:before="60" w:after="60"/>
              <w:rPr>
                <w:rFonts w:ascii="Arial" w:hAnsi="Arial" w:cs="Arial"/>
                <w:b/>
                <w:bCs/>
                <w:sz w:val="16"/>
                <w:szCs w:val="16"/>
              </w:rPr>
            </w:pPr>
          </w:p>
          <w:p w:rsidR="008B5C24" w:rsidP="008B5C24" w:rsidRDefault="008B5C24" w14:paraId="19BF534D" w14:textId="77777777">
            <w:pPr>
              <w:spacing w:before="60" w:after="60"/>
              <w:rPr>
                <w:rFonts w:ascii="Arial" w:hAnsi="Arial" w:cs="Arial"/>
                <w:b/>
                <w:bCs/>
                <w:sz w:val="16"/>
                <w:szCs w:val="16"/>
              </w:rPr>
            </w:pPr>
          </w:p>
          <w:p w:rsidR="008B5C24" w:rsidP="008B5C24" w:rsidRDefault="008B5C24" w14:paraId="738FDDE2" w14:textId="77777777">
            <w:pPr>
              <w:spacing w:before="60" w:after="60"/>
              <w:rPr>
                <w:rFonts w:ascii="Arial" w:hAnsi="Arial" w:cs="Arial"/>
                <w:b/>
                <w:bCs/>
                <w:sz w:val="16"/>
                <w:szCs w:val="16"/>
              </w:rPr>
            </w:pPr>
          </w:p>
          <w:p w:rsidR="008B5C24" w:rsidP="008B5C24" w:rsidRDefault="008B5C24" w14:paraId="4203319B" w14:textId="77777777">
            <w:pPr>
              <w:spacing w:before="60" w:after="60"/>
              <w:rPr>
                <w:rFonts w:ascii="Arial" w:hAnsi="Arial" w:cs="Arial"/>
                <w:b/>
                <w:bCs/>
                <w:sz w:val="16"/>
                <w:szCs w:val="16"/>
              </w:rPr>
            </w:pPr>
          </w:p>
          <w:p w:rsidR="008B5C24" w:rsidP="008B5C24" w:rsidRDefault="008B5C24" w14:paraId="1313269D" w14:textId="77777777">
            <w:pPr>
              <w:spacing w:before="60" w:after="60"/>
              <w:rPr>
                <w:rFonts w:ascii="Arial" w:hAnsi="Arial" w:cs="Arial"/>
                <w:b/>
                <w:bCs/>
                <w:sz w:val="16"/>
                <w:szCs w:val="16"/>
              </w:rPr>
            </w:pPr>
          </w:p>
          <w:p w:rsidR="008B5C24" w:rsidP="008B5C24" w:rsidRDefault="008B5C24" w14:paraId="12B1477D" w14:textId="77777777">
            <w:pPr>
              <w:spacing w:before="60" w:after="60"/>
              <w:rPr>
                <w:rFonts w:ascii="Arial" w:hAnsi="Arial" w:cs="Arial"/>
                <w:b/>
                <w:bCs/>
                <w:sz w:val="16"/>
                <w:szCs w:val="16"/>
              </w:rPr>
            </w:pPr>
          </w:p>
        </w:tc>
        <w:tc>
          <w:tcPr>
            <w:tcW w:w="14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F3E51" w:rsidR="008B5C24" w:rsidP="008B5C24" w:rsidRDefault="008B5C24" w14:paraId="36104BF2" w14:textId="768FB5CF">
            <w:pPr>
              <w:spacing w:before="60" w:after="60"/>
              <w:rPr>
                <w:rFonts w:ascii="Arial" w:hAnsi="Arial" w:cs="Arial"/>
                <w:sz w:val="16"/>
                <w:szCs w:val="16"/>
              </w:rPr>
            </w:pPr>
            <w:r w:rsidRPr="000F3E51">
              <w:rPr>
                <w:rFonts w:ascii="Arial" w:hAnsi="Arial" w:cs="Arial"/>
                <w:sz w:val="16"/>
                <w:szCs w:val="16"/>
              </w:rPr>
              <w:t>Online Microsoft Form or Google Form (via QR Code or URL)</w:t>
            </w:r>
          </w:p>
        </w:tc>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8B5C24" w:rsidR="008B5C24" w:rsidP="008B5C24" w:rsidRDefault="008B5C24" w14:paraId="023EC9DA" w14:textId="77777777">
            <w:pPr>
              <w:spacing w:before="60" w:after="60"/>
              <w:rPr>
                <w:rFonts w:ascii="Arial" w:hAnsi="Arial" w:cs="Arial"/>
                <w:sz w:val="16"/>
                <w:szCs w:val="16"/>
              </w:rPr>
            </w:pPr>
            <w:r w:rsidRPr="008B5C24">
              <w:rPr>
                <w:rFonts w:ascii="Arial" w:hAnsi="Arial" w:cs="Arial"/>
                <w:sz w:val="16"/>
                <w:szCs w:val="16"/>
              </w:rPr>
              <w:t xml:space="preserve">The reason this is an online survey via a fillable form (via QR Code or URL) is because these programs are currently offered online only. </w:t>
            </w:r>
          </w:p>
          <w:p w:rsidRPr="008B5C24" w:rsidR="008B5C24" w:rsidP="008B5C24" w:rsidRDefault="008B5C24" w14:paraId="3DD26937" w14:textId="77777777">
            <w:pPr>
              <w:spacing w:before="60" w:after="60"/>
              <w:rPr>
                <w:rFonts w:ascii="Arial" w:hAnsi="Arial" w:cs="Arial"/>
                <w:sz w:val="16"/>
                <w:szCs w:val="16"/>
              </w:rPr>
            </w:pPr>
            <w:r w:rsidRPr="008B5C24">
              <w:rPr>
                <w:rFonts w:ascii="Arial" w:hAnsi="Arial" w:cs="Arial"/>
                <w:sz w:val="16"/>
                <w:szCs w:val="16"/>
              </w:rPr>
              <w:t xml:space="preserve">When programs are offered in person, the form can also be created on paper and administered after each engagement. </w:t>
            </w:r>
          </w:p>
          <w:p w:rsidRPr="008B5C24" w:rsidR="008B5C24" w:rsidP="008B5C24" w:rsidRDefault="008B5C24" w14:paraId="4C1B4597" w14:textId="77777777">
            <w:pPr>
              <w:spacing w:before="60" w:after="60"/>
              <w:rPr>
                <w:rFonts w:ascii="Arial" w:hAnsi="Arial" w:cs="Arial"/>
                <w:sz w:val="16"/>
                <w:szCs w:val="16"/>
              </w:rPr>
            </w:pPr>
            <w:r w:rsidRPr="008B5C24">
              <w:rPr>
                <w:rFonts w:ascii="Arial" w:hAnsi="Arial" w:cs="Arial"/>
                <w:sz w:val="16"/>
                <w:szCs w:val="16"/>
              </w:rPr>
              <w:t>For in-person engagements, online versions of the form can still be administered via QR code/URL and paper surveys can be administered on paper to those who prefer to complete the survey that way.</w:t>
            </w:r>
          </w:p>
          <w:p w:rsidRPr="008B5C24" w:rsidR="008B5C24" w:rsidP="008B5C24" w:rsidRDefault="008B5C24" w14:paraId="2A3E4BF9" w14:textId="77777777">
            <w:pPr>
              <w:spacing w:before="60" w:after="60"/>
              <w:rPr>
                <w:rFonts w:ascii="Arial" w:hAnsi="Arial" w:cs="Arial"/>
                <w:sz w:val="16"/>
                <w:szCs w:val="16"/>
              </w:rPr>
            </w:pPr>
          </w:p>
        </w:tc>
        <w:tc>
          <w:tcPr>
            <w:tcW w:w="23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F3E51" w:rsidR="008B5C24" w:rsidP="008B5C24" w:rsidRDefault="008B5C24" w14:paraId="4D497DD5" w14:textId="77777777">
            <w:pPr>
              <w:spacing w:before="60" w:after="60"/>
              <w:rPr>
                <w:rFonts w:ascii="Arial" w:hAnsi="Arial" w:cs="Arial"/>
                <w:sz w:val="16"/>
                <w:szCs w:val="16"/>
              </w:rPr>
            </w:pPr>
            <w:r w:rsidRPr="008B5C24">
              <w:rPr>
                <w:rFonts w:ascii="Arial" w:hAnsi="Arial" w:cs="Arial"/>
                <w:b/>
                <w:bCs/>
                <w:sz w:val="16"/>
                <w:szCs w:val="16"/>
              </w:rPr>
              <w:t>Quarterly</w:t>
            </w:r>
            <w:r w:rsidRPr="000F3E51">
              <w:rPr>
                <w:rFonts w:ascii="Arial" w:hAnsi="Arial" w:cs="Arial"/>
                <w:sz w:val="16"/>
                <w:szCs w:val="16"/>
              </w:rPr>
              <w:t xml:space="preserve"> surveys would be administered </w:t>
            </w:r>
            <w:r>
              <w:rPr>
                <w:rFonts w:ascii="Arial" w:hAnsi="Arial" w:cs="Arial"/>
                <w:sz w:val="16"/>
                <w:szCs w:val="16"/>
              </w:rPr>
              <w:t>by emailing the</w:t>
            </w:r>
            <w:r w:rsidRPr="000F3E51">
              <w:rPr>
                <w:rFonts w:ascii="Arial" w:hAnsi="Arial" w:cs="Arial"/>
                <w:sz w:val="16"/>
                <w:szCs w:val="16"/>
              </w:rPr>
              <w:t xml:space="preserve"> URL </w:t>
            </w:r>
            <w:r>
              <w:rPr>
                <w:rFonts w:ascii="Arial" w:hAnsi="Arial" w:cs="Arial"/>
                <w:sz w:val="16"/>
                <w:szCs w:val="16"/>
              </w:rPr>
              <w:t xml:space="preserve">to the fillable form </w:t>
            </w:r>
            <w:r w:rsidRPr="000F3E51">
              <w:rPr>
                <w:rFonts w:ascii="Arial" w:hAnsi="Arial" w:cs="Arial"/>
                <w:sz w:val="16"/>
                <w:szCs w:val="16"/>
              </w:rPr>
              <w:t xml:space="preserve">to all </w:t>
            </w:r>
            <w:r>
              <w:rPr>
                <w:rFonts w:ascii="Arial" w:hAnsi="Arial" w:cs="Arial"/>
                <w:sz w:val="16"/>
                <w:szCs w:val="16"/>
              </w:rPr>
              <w:t>participants who have registered</w:t>
            </w:r>
            <w:r w:rsidRPr="000F3E51">
              <w:rPr>
                <w:rFonts w:ascii="Arial" w:hAnsi="Arial" w:cs="Arial"/>
                <w:sz w:val="16"/>
                <w:szCs w:val="16"/>
              </w:rPr>
              <w:t xml:space="preserve"> </w:t>
            </w:r>
            <w:r>
              <w:rPr>
                <w:rFonts w:ascii="Arial" w:hAnsi="Arial" w:cs="Arial"/>
                <w:sz w:val="16"/>
                <w:szCs w:val="16"/>
              </w:rPr>
              <w:t xml:space="preserve">for a program anytime in the last six months.  </w:t>
            </w:r>
          </w:p>
          <w:p w:rsidR="008B5C24" w:rsidP="008B5C24" w:rsidRDefault="008B5C24" w14:paraId="176D3544" w14:textId="77777777">
            <w:pPr>
              <w:spacing w:before="60" w:after="60"/>
              <w:rPr>
                <w:rFonts w:ascii="Arial" w:hAnsi="Arial" w:cs="Arial"/>
                <w:sz w:val="16"/>
                <w:szCs w:val="16"/>
              </w:rPr>
            </w:pPr>
            <w:r w:rsidRPr="000F3E51">
              <w:rPr>
                <w:rFonts w:ascii="Arial" w:hAnsi="Arial" w:cs="Arial"/>
                <w:sz w:val="16"/>
                <w:szCs w:val="16"/>
              </w:rPr>
              <w:t>A requested deadline will be included to fill out the form within 24 hours.</w:t>
            </w:r>
          </w:p>
          <w:p w:rsidR="008B5C24" w:rsidP="008B5C24" w:rsidRDefault="008B5C24" w14:paraId="53A11FDC" w14:textId="77777777">
            <w:pPr>
              <w:spacing w:before="60" w:after="60"/>
              <w:rPr>
                <w:rFonts w:ascii="Arial" w:hAnsi="Arial" w:cs="Arial"/>
                <w:sz w:val="16"/>
                <w:szCs w:val="16"/>
              </w:rPr>
            </w:pPr>
          </w:p>
          <w:p w:rsidR="008B5C24" w:rsidP="008B5C24" w:rsidRDefault="008B5C24" w14:paraId="32F546C1" w14:textId="67501090">
            <w:pPr>
              <w:spacing w:before="60" w:after="60"/>
              <w:rPr>
                <w:rFonts w:ascii="Arial" w:hAnsi="Arial" w:cs="Arial"/>
                <w:sz w:val="16"/>
                <w:szCs w:val="16"/>
              </w:rPr>
            </w:pPr>
            <w:r>
              <w:rPr>
                <w:rFonts w:ascii="Arial" w:hAnsi="Arial" w:cs="Arial"/>
                <w:sz w:val="16"/>
                <w:szCs w:val="16"/>
              </w:rPr>
              <w:t>For in-person engagements, the survey can still be administered via a QR code/form, but it can also be administered on paper and verbally to improve accessibility.</w:t>
            </w:r>
          </w:p>
        </w:tc>
        <w:tc>
          <w:tcPr>
            <w:tcW w:w="26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Pr="000F3E51" w:rsidR="008B5C24" w:rsidP="008B5C24" w:rsidRDefault="008B5C24" w14:paraId="059855C2" w14:textId="77777777">
            <w:pPr>
              <w:spacing w:before="60" w:after="60"/>
              <w:rPr>
                <w:rFonts w:ascii="Arial" w:hAnsi="Arial" w:cs="Arial"/>
                <w:sz w:val="16"/>
                <w:szCs w:val="16"/>
              </w:rPr>
            </w:pPr>
            <w:r w:rsidRPr="000F3E51">
              <w:rPr>
                <w:rFonts w:ascii="Arial" w:hAnsi="Arial" w:cs="Arial"/>
                <w:b/>
                <w:bCs/>
                <w:sz w:val="16"/>
                <w:szCs w:val="16"/>
              </w:rPr>
              <w:t xml:space="preserve">The data will be collected: </w:t>
            </w:r>
          </w:p>
          <w:p w:rsidRPr="000F3E51" w:rsidR="008B5C24" w:rsidP="008B5C24" w:rsidRDefault="008B5C24" w14:paraId="401EA71A" w14:textId="77777777">
            <w:pPr>
              <w:spacing w:before="60" w:after="60"/>
              <w:rPr>
                <w:rFonts w:ascii="Arial" w:hAnsi="Arial" w:cs="Arial"/>
                <w:sz w:val="16"/>
                <w:szCs w:val="16"/>
              </w:rPr>
            </w:pPr>
            <w:r w:rsidRPr="000F3E51">
              <w:rPr>
                <w:rFonts w:ascii="Arial" w:hAnsi="Arial" w:cs="Arial"/>
                <w:sz w:val="16"/>
                <w:szCs w:val="16"/>
              </w:rPr>
              <w:t>Online survey data will be downloaded via Microsoft Forms/Google Forms as an Excel spreadsheet.</w:t>
            </w:r>
          </w:p>
          <w:p w:rsidRPr="000F3E51" w:rsidR="008B5C24" w:rsidP="008B5C24" w:rsidRDefault="008B5C24" w14:paraId="72FD700D" w14:textId="77777777">
            <w:pPr>
              <w:spacing w:before="60" w:after="60"/>
              <w:rPr>
                <w:rFonts w:ascii="Arial" w:hAnsi="Arial" w:cs="Arial"/>
                <w:sz w:val="16"/>
                <w:szCs w:val="16"/>
              </w:rPr>
            </w:pPr>
            <w:r w:rsidRPr="000F3E51">
              <w:rPr>
                <w:rFonts w:ascii="Arial" w:hAnsi="Arial" w:cs="Arial"/>
                <w:sz w:val="16"/>
                <w:szCs w:val="16"/>
              </w:rPr>
              <w:t>In-person data (when respondents use the QR code/URL to complete the Form) will be downloaded as an Excel spreadsheet.</w:t>
            </w:r>
          </w:p>
          <w:p w:rsidRPr="000F3E51" w:rsidR="008B5C24" w:rsidP="008B5C24" w:rsidRDefault="008B5C24" w14:paraId="7FC09A3B" w14:textId="77777777">
            <w:pPr>
              <w:spacing w:before="60" w:after="60"/>
              <w:rPr>
                <w:rFonts w:ascii="Arial" w:hAnsi="Arial" w:cs="Arial"/>
                <w:sz w:val="16"/>
                <w:szCs w:val="16"/>
              </w:rPr>
            </w:pPr>
            <w:r w:rsidRPr="000F3E51">
              <w:rPr>
                <w:rFonts w:ascii="Arial" w:hAnsi="Arial" w:cs="Arial"/>
                <w:sz w:val="16"/>
                <w:szCs w:val="16"/>
              </w:rPr>
              <w:t xml:space="preserve">In-person data (if/when respondents use the paper copy of the survey) will have to be manually entered into an Excel spreadsheet to be in line with online data collected.  </w:t>
            </w:r>
          </w:p>
          <w:p w:rsidRPr="000F3E51" w:rsidR="008B5C24" w:rsidP="008B5C24" w:rsidRDefault="008B5C24" w14:paraId="1AE9BED9" w14:textId="77777777">
            <w:pPr>
              <w:spacing w:before="60" w:after="60" w:line="259" w:lineRule="auto"/>
              <w:rPr>
                <w:rFonts w:ascii="Arial" w:hAnsi="Arial" w:cs="Arial"/>
                <w:sz w:val="16"/>
                <w:szCs w:val="16"/>
              </w:rPr>
            </w:pPr>
            <w:r w:rsidRPr="000F3E51">
              <w:rPr>
                <w:rFonts w:ascii="Arial" w:hAnsi="Arial" w:cs="Arial"/>
                <w:b/>
                <w:bCs/>
                <w:color w:val="auto"/>
                <w:sz w:val="16"/>
                <w:szCs w:val="16"/>
              </w:rPr>
              <w:t>Success Criteria:</w:t>
            </w:r>
            <w:r w:rsidRPr="000F3E51">
              <w:rPr>
                <w:rFonts w:ascii="Arial" w:hAnsi="Arial" w:cs="Arial"/>
                <w:b/>
                <w:bCs/>
                <w:color w:val="FF0000"/>
                <w:sz w:val="16"/>
                <w:szCs w:val="16"/>
              </w:rPr>
              <w:t xml:space="preserve">  </w:t>
            </w:r>
            <w:r w:rsidRPr="000F3E51">
              <w:rPr>
                <w:rFonts w:ascii="Arial" w:hAnsi="Arial" w:cs="Arial"/>
                <w:sz w:val="16"/>
                <w:szCs w:val="16"/>
              </w:rPr>
              <w:t>Because these support groups are not traditional training environments, and are community-based and peer-motivated opportunities to learn coping skills to deal with breast cancer, Success Criteria will be determined by acknowledgement that at least 80% of respondents found the support group relevant to their lives or situation and at least 70% of respondents acknowledge the importance of sharing their stories in community to help others like them.</w:t>
            </w:r>
          </w:p>
          <w:p w:rsidRPr="000F3E51" w:rsidR="008B5C24" w:rsidP="008B5C24" w:rsidRDefault="008B5C24" w14:paraId="06A835E7" w14:textId="77777777">
            <w:pPr>
              <w:spacing w:before="60" w:after="60"/>
              <w:rPr>
                <w:rFonts w:ascii="Arial" w:hAnsi="Arial" w:cs="Arial"/>
                <w:b/>
                <w:bCs/>
                <w:sz w:val="16"/>
                <w:szCs w:val="16"/>
              </w:rPr>
            </w:pPr>
          </w:p>
        </w:tc>
      </w:tr>
    </w:tbl>
    <w:p w:rsidR="00AF2BAC" w:rsidP="00934C15" w:rsidRDefault="00AF2BAC" w14:paraId="66EE979B" w14:textId="77777777">
      <w:pPr>
        <w:spacing w:line="240" w:lineRule="auto"/>
        <w:rPr>
          <w:color w:val="000000"/>
        </w:rPr>
      </w:pPr>
    </w:p>
    <w:p w:rsidRPr="000C0392" w:rsidR="00934C15" w:rsidP="23CFD9EC" w:rsidRDefault="3D74F809" w14:paraId="3B380F59" w14:textId="0065AAAA">
      <w:pPr>
        <w:pStyle w:val="Heading2"/>
        <w:rPr>
          <w:rFonts w:ascii="Arial" w:hAnsi="Arial" w:cs="Arial"/>
        </w:rPr>
      </w:pPr>
      <w:bookmarkStart w:name="_Toc191234892" w:id="18"/>
      <w:r w:rsidRPr="000C0392">
        <w:rPr>
          <w:rFonts w:ascii="Arial" w:hAnsi="Arial" w:cs="Arial"/>
        </w:rPr>
        <w:t>Data Analysis and Reporting Process</w:t>
      </w:r>
      <w:bookmarkEnd w:id="18"/>
    </w:p>
    <w:p w:rsidR="00DD3B2A" w:rsidP="001F5FF5" w:rsidRDefault="3D30827C" w14:paraId="79672EFC" w14:textId="2AD90B6D">
      <w:pPr>
        <w:spacing w:line="240" w:lineRule="auto"/>
        <w:rPr>
          <w:rFonts w:ascii="Arial" w:hAnsi="Arial" w:cs="Arial"/>
          <w:sz w:val="22"/>
          <w:szCs w:val="22"/>
        </w:rPr>
      </w:pPr>
      <w:r w:rsidRPr="000C0392">
        <w:rPr>
          <w:rFonts w:ascii="Arial" w:hAnsi="Arial" w:cs="Arial"/>
          <w:sz w:val="22"/>
          <w:szCs w:val="22"/>
        </w:rPr>
        <w:t xml:space="preserve">The Data Analysis and Reporting Process involves examining data to extract meaningful insights and presenting the findings in a clear and actionable format. </w:t>
      </w:r>
    </w:p>
    <w:p w:rsidRPr="001F5FF5" w:rsidR="001F5FF5" w:rsidP="001F5FF5" w:rsidRDefault="001F5FF5" w14:paraId="5FAA96D3" w14:textId="77777777">
      <w:pPr>
        <w:spacing w:line="240" w:lineRule="auto"/>
        <w:rPr>
          <w:rFonts w:ascii="Arial" w:hAnsi="Arial" w:cs="Arial"/>
          <w:sz w:val="22"/>
          <w:szCs w:val="22"/>
        </w:rPr>
      </w:pPr>
    </w:p>
    <w:p w:rsidRPr="001F5FF5" w:rsidR="00DD3B2A" w:rsidP="001F5FF5" w:rsidRDefault="00DD3B2A" w14:paraId="577141E4" w14:textId="2E690448">
      <w:pPr>
        <w:pStyle w:val="Heading3"/>
        <w:rPr>
          <w:rFonts w:ascii="Arial" w:hAnsi="Arial" w:cs="Arial"/>
        </w:rPr>
      </w:pPr>
      <w:r w:rsidRPr="000C0392">
        <w:rPr>
          <w:rFonts w:ascii="Arial" w:hAnsi="Arial" w:cs="Arial"/>
        </w:rPr>
        <w:t xml:space="preserve">Data Analysis </w:t>
      </w:r>
    </w:p>
    <w:p w:rsidRPr="000C0392" w:rsidR="1437788F" w:rsidP="23CFD9EC" w:rsidRDefault="1437788F" w14:paraId="51394843" w14:textId="06827FE6">
      <w:pPr>
        <w:rPr>
          <w:rFonts w:ascii="Arial" w:hAnsi="Arial" w:cs="Arial"/>
          <w:sz w:val="22"/>
          <w:szCs w:val="22"/>
        </w:rPr>
      </w:pPr>
      <w:r w:rsidRPr="000C0392">
        <w:rPr>
          <w:rFonts w:ascii="Arial" w:hAnsi="Arial" w:eastAsia="Arial" w:cs="Arial"/>
          <w:sz w:val="22"/>
          <w:szCs w:val="22"/>
        </w:rPr>
        <w:t xml:space="preserve">There are various methods we will adopt to analyze the data. See tabulated methods below. </w:t>
      </w:r>
    </w:p>
    <w:p w:rsidRPr="000C0392" w:rsidR="1437788F" w:rsidP="23CFD9EC" w:rsidRDefault="1437788F" w14:paraId="164AF94C" w14:textId="5F1A7820">
      <w:pPr>
        <w:rPr>
          <w:rFonts w:ascii="Arial" w:hAnsi="Arial" w:cs="Arial"/>
        </w:rPr>
      </w:pPr>
      <w:r w:rsidRPr="000C0392">
        <w:rPr>
          <w:rFonts w:ascii="Arial" w:hAnsi="Arial" w:eastAsia="Arial" w:cs="Arial"/>
        </w:rPr>
        <w:t xml:space="preserve"> </w:t>
      </w:r>
    </w:p>
    <w:p w:rsidR="1437788F" w:rsidP="23CFD9EC" w:rsidRDefault="5E5F840C" w14:paraId="37BDEF19" w14:textId="0400DE34">
      <w:r w:rsidRPr="418003E2">
        <w:rPr>
          <w:rFonts w:ascii="Arial" w:hAnsi="Arial" w:eastAsia="Arial" w:cs="Arial"/>
          <w:b/>
          <w:bCs/>
        </w:rPr>
        <w:t xml:space="preserve">Table </w:t>
      </w:r>
      <w:r w:rsidRPr="418003E2" w:rsidR="1DEECD7C">
        <w:rPr>
          <w:rFonts w:ascii="Arial" w:hAnsi="Arial" w:eastAsia="Arial" w:cs="Arial"/>
          <w:b/>
          <w:bCs/>
        </w:rPr>
        <w:t>6</w:t>
      </w:r>
      <w:r w:rsidRPr="418003E2">
        <w:rPr>
          <w:rFonts w:ascii="Arial" w:hAnsi="Arial" w:eastAsia="Arial" w:cs="Arial"/>
          <w:b/>
          <w:bCs/>
        </w:rPr>
        <w:t xml:space="preserve">: Data Analysis </w:t>
      </w:r>
    </w:p>
    <w:tbl>
      <w:tblPr>
        <w:tblStyle w:val="TableGrid"/>
        <w:tblW w:w="0" w:type="auto"/>
        <w:tblLayout w:type="fixed"/>
        <w:tblLook w:val="06A0" w:firstRow="1" w:lastRow="0" w:firstColumn="1" w:lastColumn="0" w:noHBand="1" w:noVBand="1"/>
      </w:tblPr>
      <w:tblGrid>
        <w:gridCol w:w="4980"/>
        <w:gridCol w:w="4980"/>
      </w:tblGrid>
      <w:tr w:rsidR="23CFD9EC" w:rsidTr="567AD8BD" w14:paraId="6868F679" w14:textId="77777777">
        <w:trPr>
          <w:trHeight w:val="300"/>
        </w:trPr>
        <w:tc>
          <w:tcPr>
            <w:tcW w:w="498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5" w:type="dxa"/>
              <w:right w:w="105" w:type="dxa"/>
            </w:tcMar>
          </w:tcPr>
          <w:p w:rsidR="23CFD9EC" w:rsidP="23CFD9EC" w:rsidRDefault="23CFD9EC" w14:paraId="6B78B46F" w14:textId="14FB9628">
            <w:pPr>
              <w:rPr>
                <w:rFonts w:ascii="Arial" w:hAnsi="Arial" w:eastAsia="Arial" w:cs="Arial"/>
                <w:b/>
                <w:bCs/>
                <w:sz w:val="16"/>
                <w:szCs w:val="16"/>
              </w:rPr>
            </w:pPr>
            <w:r w:rsidRPr="23CFD9EC">
              <w:rPr>
                <w:rFonts w:ascii="Arial" w:hAnsi="Arial" w:eastAsia="Arial" w:cs="Arial"/>
                <w:b/>
                <w:bCs/>
                <w:sz w:val="16"/>
                <w:szCs w:val="16"/>
              </w:rPr>
              <w:t>Method</w:t>
            </w:r>
          </w:p>
        </w:tc>
        <w:tc>
          <w:tcPr>
            <w:tcW w:w="498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5" w:type="dxa"/>
              <w:right w:w="105" w:type="dxa"/>
            </w:tcMar>
          </w:tcPr>
          <w:p w:rsidR="23CFD9EC" w:rsidP="23CFD9EC" w:rsidRDefault="23CFD9EC" w14:paraId="08FBB3E4" w14:textId="539C31E2">
            <w:pPr>
              <w:rPr>
                <w:rFonts w:ascii="Arial" w:hAnsi="Arial" w:eastAsia="Arial" w:cs="Arial"/>
                <w:b/>
                <w:bCs/>
                <w:sz w:val="16"/>
                <w:szCs w:val="16"/>
              </w:rPr>
            </w:pPr>
            <w:r w:rsidRPr="23CFD9EC">
              <w:rPr>
                <w:rFonts w:ascii="Arial" w:hAnsi="Arial" w:eastAsia="Arial" w:cs="Arial"/>
                <w:b/>
                <w:bCs/>
                <w:sz w:val="16"/>
                <w:szCs w:val="16"/>
              </w:rPr>
              <w:t xml:space="preserve">Purpose </w:t>
            </w:r>
          </w:p>
        </w:tc>
      </w:tr>
      <w:tr w:rsidR="23CFD9EC" w:rsidTr="567AD8BD" w14:paraId="1DA3D764" w14:textId="77777777">
        <w:trPr>
          <w:trHeight w:val="300"/>
        </w:trPr>
        <w:tc>
          <w:tcPr>
            <w:tcW w:w="4980" w:type="dxa"/>
            <w:tcBorders>
              <w:top w:val="single" w:color="auto" w:sz="8" w:space="0"/>
              <w:left w:val="single" w:color="auto" w:sz="8" w:space="0"/>
              <w:bottom w:val="single" w:color="auto" w:sz="8" w:space="0"/>
              <w:right w:val="single" w:color="auto" w:sz="8" w:space="0"/>
            </w:tcBorders>
            <w:tcMar>
              <w:left w:w="105" w:type="dxa"/>
              <w:right w:w="105" w:type="dxa"/>
            </w:tcMar>
          </w:tcPr>
          <w:p w:rsidR="23CFD9EC" w:rsidP="23CFD9EC" w:rsidRDefault="23CFD9EC" w14:paraId="070A671E" w14:textId="648F6C0A">
            <w:pPr>
              <w:rPr>
                <w:rFonts w:ascii="Arial" w:hAnsi="Arial" w:eastAsia="Arial" w:cs="Arial"/>
                <w:sz w:val="16"/>
                <w:szCs w:val="16"/>
              </w:rPr>
            </w:pPr>
            <w:r w:rsidRPr="23CFD9EC">
              <w:rPr>
                <w:rFonts w:ascii="Arial" w:hAnsi="Arial" w:eastAsia="Arial" w:cs="Arial"/>
                <w:sz w:val="16"/>
                <w:szCs w:val="16"/>
              </w:rPr>
              <w:t>Organization of data by categorizing it into buckets “positive”, “negative”, and “neutral” categories.</w:t>
            </w:r>
          </w:p>
        </w:tc>
        <w:tc>
          <w:tcPr>
            <w:tcW w:w="4980" w:type="dxa"/>
            <w:tcBorders>
              <w:top w:val="single" w:color="auto" w:sz="8" w:space="0"/>
              <w:left w:val="single" w:color="auto" w:sz="8" w:space="0"/>
              <w:bottom w:val="single" w:color="auto" w:sz="8" w:space="0"/>
              <w:right w:val="single" w:color="auto" w:sz="8" w:space="0"/>
            </w:tcBorders>
            <w:tcMar>
              <w:left w:w="105" w:type="dxa"/>
              <w:right w:w="105" w:type="dxa"/>
            </w:tcMar>
          </w:tcPr>
          <w:p w:rsidR="23CFD9EC" w:rsidP="23CFD9EC" w:rsidRDefault="23CFD9EC" w14:paraId="3FF6A576" w14:textId="56E5DDEB">
            <w:pPr>
              <w:rPr>
                <w:rFonts w:ascii="Arial" w:hAnsi="Arial" w:eastAsia="Arial" w:cs="Arial"/>
                <w:sz w:val="16"/>
                <w:szCs w:val="16"/>
              </w:rPr>
            </w:pPr>
            <w:r w:rsidRPr="23CFD9EC">
              <w:rPr>
                <w:rFonts w:ascii="Arial" w:hAnsi="Arial" w:eastAsia="Arial" w:cs="Arial"/>
                <w:sz w:val="16"/>
                <w:szCs w:val="16"/>
              </w:rPr>
              <w:t>To group similar feedback together to better understand the data. We will use an excel spreadsheet to organize our data.</w:t>
            </w:r>
            <w:r w:rsidRPr="23CFD9EC" w:rsidR="1710BAA5">
              <w:rPr>
                <w:rFonts w:ascii="Arial" w:hAnsi="Arial" w:eastAsia="Arial" w:cs="Arial"/>
                <w:sz w:val="16"/>
                <w:szCs w:val="16"/>
              </w:rPr>
              <w:t xml:space="preserve"> Additionally, organize data by level: </w:t>
            </w:r>
          </w:p>
          <w:p w:rsidR="1710BAA5" w:rsidP="23CFD9EC" w:rsidRDefault="1710BAA5" w14:paraId="07BFC978" w14:textId="35293D08">
            <w:pPr>
              <w:pStyle w:val="ListParagraph"/>
              <w:numPr>
                <w:ilvl w:val="0"/>
                <w:numId w:val="8"/>
              </w:numPr>
              <w:rPr>
                <w:rFonts w:ascii="Arial" w:hAnsi="Arial" w:eastAsia="Arial" w:cs="Arial"/>
                <w:sz w:val="16"/>
                <w:szCs w:val="16"/>
              </w:rPr>
            </w:pPr>
            <w:r w:rsidRPr="23CFD9EC">
              <w:rPr>
                <w:rFonts w:ascii="Arial" w:hAnsi="Arial" w:eastAsia="Arial" w:cs="Arial"/>
                <w:sz w:val="16"/>
                <w:szCs w:val="16"/>
              </w:rPr>
              <w:t>Level 1 data – Reaction</w:t>
            </w:r>
          </w:p>
          <w:p w:rsidR="1710BAA5" w:rsidP="23CFD9EC" w:rsidRDefault="1710BAA5" w14:paraId="7408D3EC" w14:textId="4FFDF414">
            <w:pPr>
              <w:pStyle w:val="ListParagraph"/>
              <w:numPr>
                <w:ilvl w:val="0"/>
                <w:numId w:val="8"/>
              </w:numPr>
              <w:rPr>
                <w:rFonts w:ascii="Arial" w:hAnsi="Arial" w:eastAsia="Arial" w:cs="Arial"/>
                <w:sz w:val="16"/>
                <w:szCs w:val="16"/>
              </w:rPr>
            </w:pPr>
            <w:r w:rsidRPr="23CFD9EC">
              <w:rPr>
                <w:rFonts w:ascii="Arial" w:hAnsi="Arial" w:eastAsia="Arial" w:cs="Arial"/>
                <w:sz w:val="16"/>
                <w:szCs w:val="16"/>
              </w:rPr>
              <w:t xml:space="preserve">Level 2 data – Learning </w:t>
            </w:r>
          </w:p>
          <w:p w:rsidR="1710BAA5" w:rsidP="23CFD9EC" w:rsidRDefault="1710BAA5" w14:paraId="563D78C9" w14:textId="4735BF8A">
            <w:pPr>
              <w:pStyle w:val="ListParagraph"/>
              <w:numPr>
                <w:ilvl w:val="0"/>
                <w:numId w:val="8"/>
              </w:numPr>
              <w:rPr>
                <w:rFonts w:ascii="Arial" w:hAnsi="Arial" w:eastAsia="Arial" w:cs="Arial"/>
                <w:sz w:val="16"/>
                <w:szCs w:val="16"/>
              </w:rPr>
            </w:pPr>
            <w:r w:rsidRPr="23CFD9EC">
              <w:rPr>
                <w:rFonts w:ascii="Arial" w:hAnsi="Arial" w:eastAsia="Arial" w:cs="Arial"/>
                <w:sz w:val="16"/>
                <w:szCs w:val="16"/>
              </w:rPr>
              <w:t xml:space="preserve">Level 3 data – Behavior </w:t>
            </w:r>
          </w:p>
          <w:p w:rsidR="1710BAA5" w:rsidP="23CFD9EC" w:rsidRDefault="1710BAA5" w14:paraId="07AC8814" w14:textId="50EA7D14">
            <w:pPr>
              <w:pStyle w:val="ListParagraph"/>
              <w:numPr>
                <w:ilvl w:val="0"/>
                <w:numId w:val="8"/>
              </w:numPr>
              <w:rPr>
                <w:rFonts w:ascii="Arial" w:hAnsi="Arial" w:eastAsia="Arial" w:cs="Arial"/>
                <w:sz w:val="16"/>
                <w:szCs w:val="16"/>
              </w:rPr>
            </w:pPr>
            <w:r w:rsidRPr="23CFD9EC">
              <w:rPr>
                <w:rFonts w:ascii="Arial" w:hAnsi="Arial" w:eastAsia="Arial" w:cs="Arial"/>
                <w:sz w:val="16"/>
                <w:szCs w:val="16"/>
              </w:rPr>
              <w:t xml:space="preserve">Level 4 data – Results </w:t>
            </w:r>
          </w:p>
        </w:tc>
      </w:tr>
      <w:tr w:rsidR="23CFD9EC" w:rsidTr="567AD8BD" w14:paraId="78B82126" w14:textId="77777777">
        <w:trPr>
          <w:trHeight w:val="300"/>
        </w:trPr>
        <w:tc>
          <w:tcPr>
            <w:tcW w:w="4980" w:type="dxa"/>
            <w:tcBorders>
              <w:top w:val="single" w:color="auto" w:sz="8" w:space="0"/>
              <w:left w:val="single" w:color="auto" w:sz="8" w:space="0"/>
              <w:bottom w:val="single" w:color="auto" w:sz="8" w:space="0"/>
              <w:right w:val="single" w:color="auto" w:sz="8" w:space="0"/>
            </w:tcBorders>
            <w:tcMar>
              <w:left w:w="105" w:type="dxa"/>
              <w:right w:w="105" w:type="dxa"/>
            </w:tcMar>
          </w:tcPr>
          <w:p w:rsidR="23CFD9EC" w:rsidP="23CFD9EC" w:rsidRDefault="23CFD9EC" w14:paraId="1341D0FE" w14:textId="65D56304">
            <w:pPr>
              <w:rPr>
                <w:rFonts w:ascii="Arial" w:hAnsi="Arial" w:eastAsia="Arial" w:cs="Arial"/>
                <w:sz w:val="16"/>
                <w:szCs w:val="16"/>
              </w:rPr>
            </w:pPr>
            <w:r w:rsidRPr="23CFD9EC">
              <w:rPr>
                <w:rFonts w:ascii="Arial" w:hAnsi="Arial" w:eastAsia="Arial" w:cs="Arial"/>
                <w:sz w:val="16"/>
                <w:szCs w:val="16"/>
              </w:rPr>
              <w:t xml:space="preserve">Conduct data mining </w:t>
            </w:r>
          </w:p>
        </w:tc>
        <w:tc>
          <w:tcPr>
            <w:tcW w:w="4980" w:type="dxa"/>
            <w:tcBorders>
              <w:top w:val="single" w:color="auto" w:sz="8" w:space="0"/>
              <w:left w:val="single" w:color="auto" w:sz="8" w:space="0"/>
              <w:bottom w:val="single" w:color="auto" w:sz="8" w:space="0"/>
              <w:right w:val="single" w:color="auto" w:sz="8" w:space="0"/>
            </w:tcBorders>
            <w:tcMar>
              <w:left w:w="105" w:type="dxa"/>
              <w:right w:w="105" w:type="dxa"/>
            </w:tcMar>
          </w:tcPr>
          <w:p w:rsidR="23CFD9EC" w:rsidP="23CFD9EC" w:rsidRDefault="23CFD9EC" w14:paraId="5487F9D2" w14:textId="3C6D9D38">
            <w:pPr>
              <w:rPr>
                <w:rFonts w:ascii="Arial" w:hAnsi="Arial" w:eastAsia="Arial" w:cs="Arial"/>
                <w:sz w:val="16"/>
                <w:szCs w:val="16"/>
              </w:rPr>
            </w:pPr>
            <w:r w:rsidRPr="23CFD9EC">
              <w:rPr>
                <w:rFonts w:ascii="Arial" w:hAnsi="Arial" w:eastAsia="Arial" w:cs="Arial"/>
                <w:sz w:val="16"/>
                <w:szCs w:val="16"/>
              </w:rPr>
              <w:t>Perform data mining and go through not just the ratings provided by learners but also each positive, negative and neutral comment and look for patterns or greater themes within the comments e.g. categorize the data further by identifying other themes which will further categorize the data such as presenter/facilitator, workshop topic</w:t>
            </w:r>
            <w:r w:rsidRPr="23CFD9EC" w:rsidR="000C0392">
              <w:rPr>
                <w:rFonts w:ascii="Arial" w:hAnsi="Arial" w:eastAsia="Arial" w:cs="Arial"/>
                <w:sz w:val="16"/>
                <w:szCs w:val="16"/>
              </w:rPr>
              <w:t>,</w:t>
            </w:r>
            <w:r w:rsidR="005F2A11">
              <w:rPr>
                <w:rFonts w:ascii="Arial" w:hAnsi="Arial" w:eastAsia="Arial" w:cs="Arial"/>
                <w:sz w:val="16"/>
                <w:szCs w:val="16"/>
              </w:rPr>
              <w:t xml:space="preserve"> </w:t>
            </w:r>
            <w:r w:rsidRPr="23CFD9EC">
              <w:rPr>
                <w:rFonts w:ascii="Arial" w:hAnsi="Arial" w:eastAsia="Arial" w:cs="Arial"/>
                <w:sz w:val="16"/>
                <w:szCs w:val="16"/>
              </w:rPr>
              <w:t xml:space="preserve">etc. </w:t>
            </w:r>
          </w:p>
        </w:tc>
      </w:tr>
      <w:tr w:rsidR="23CFD9EC" w:rsidTr="567AD8BD" w14:paraId="636172DC" w14:textId="77777777">
        <w:trPr>
          <w:trHeight w:val="300"/>
        </w:trPr>
        <w:tc>
          <w:tcPr>
            <w:tcW w:w="4980" w:type="dxa"/>
            <w:tcBorders>
              <w:top w:val="single" w:color="auto" w:sz="8" w:space="0"/>
              <w:left w:val="single" w:color="auto" w:sz="8" w:space="0"/>
              <w:bottom w:val="single" w:color="auto" w:sz="8" w:space="0"/>
              <w:right w:val="single" w:color="auto" w:sz="8" w:space="0"/>
            </w:tcBorders>
            <w:tcMar>
              <w:left w:w="105" w:type="dxa"/>
              <w:right w:w="105" w:type="dxa"/>
            </w:tcMar>
          </w:tcPr>
          <w:p w:rsidR="23CFD9EC" w:rsidP="23CFD9EC" w:rsidRDefault="23CFD9EC" w14:paraId="2F5843CD" w14:textId="53EFA875">
            <w:pPr>
              <w:rPr>
                <w:rFonts w:ascii="Arial" w:hAnsi="Arial" w:eastAsia="Arial" w:cs="Arial"/>
                <w:sz w:val="16"/>
                <w:szCs w:val="16"/>
              </w:rPr>
            </w:pPr>
            <w:r w:rsidRPr="23CFD9EC">
              <w:rPr>
                <w:rFonts w:ascii="Arial" w:hAnsi="Arial" w:eastAsia="Arial" w:cs="Arial"/>
                <w:sz w:val="16"/>
                <w:szCs w:val="16"/>
              </w:rPr>
              <w:t>Develop visuals</w:t>
            </w:r>
          </w:p>
        </w:tc>
        <w:tc>
          <w:tcPr>
            <w:tcW w:w="4980" w:type="dxa"/>
            <w:tcBorders>
              <w:top w:val="single" w:color="auto" w:sz="8" w:space="0"/>
              <w:left w:val="single" w:color="auto" w:sz="8" w:space="0"/>
              <w:bottom w:val="single" w:color="auto" w:sz="8" w:space="0"/>
              <w:right w:val="single" w:color="auto" w:sz="8" w:space="0"/>
            </w:tcBorders>
            <w:tcMar>
              <w:left w:w="105" w:type="dxa"/>
              <w:right w:w="105" w:type="dxa"/>
            </w:tcMar>
          </w:tcPr>
          <w:p w:rsidR="23CFD9EC" w:rsidP="23CFD9EC" w:rsidRDefault="23CFD9EC" w14:paraId="44C72B89" w14:textId="77777777">
            <w:pPr>
              <w:rPr>
                <w:rFonts w:ascii="Arial" w:hAnsi="Arial" w:eastAsia="Arial" w:cs="Arial"/>
                <w:sz w:val="16"/>
                <w:szCs w:val="16"/>
              </w:rPr>
            </w:pPr>
            <w:r w:rsidRPr="23CFD9EC">
              <w:rPr>
                <w:rFonts w:ascii="Arial" w:hAnsi="Arial" w:eastAsia="Arial" w:cs="Arial"/>
                <w:sz w:val="16"/>
                <w:szCs w:val="16"/>
              </w:rPr>
              <w:t xml:space="preserve">Develop charts or graphs for the qualitative data so that we can see the ratings against our set benchmarks (based on historical program data) or industry standards. </w:t>
            </w:r>
          </w:p>
          <w:p w:rsidR="001F5FF5" w:rsidP="23CFD9EC" w:rsidRDefault="001F5FF5" w14:paraId="0A8AF531" w14:textId="77777777">
            <w:pPr>
              <w:rPr>
                <w:rFonts w:ascii="Arial" w:hAnsi="Arial" w:eastAsia="Arial" w:cs="Arial"/>
                <w:sz w:val="16"/>
                <w:szCs w:val="16"/>
              </w:rPr>
            </w:pPr>
          </w:p>
          <w:p w:rsidR="001F5FF5" w:rsidP="23CFD9EC" w:rsidRDefault="001F5FF5" w14:paraId="07D76E65" w14:textId="4DFEC8D1">
            <w:pPr>
              <w:rPr>
                <w:rFonts w:ascii="Arial" w:hAnsi="Arial" w:eastAsia="Arial" w:cs="Arial"/>
                <w:sz w:val="16"/>
                <w:szCs w:val="16"/>
              </w:rPr>
            </w:pPr>
            <w:r w:rsidRPr="567AD8BD" w:rsidR="001F5FF5">
              <w:rPr>
                <w:rFonts w:ascii="Arial" w:hAnsi="Arial" w:eastAsia="Arial" w:cs="Arial"/>
                <w:sz w:val="16"/>
                <w:szCs w:val="16"/>
              </w:rPr>
              <w:t xml:space="preserve">Data will be represented in the final report in </w:t>
            </w:r>
            <w:r w:rsidRPr="567AD8BD" w:rsidR="092FAC6C">
              <w:rPr>
                <w:rFonts w:ascii="Arial" w:hAnsi="Arial" w:eastAsia="Arial" w:cs="Arial"/>
                <w:sz w:val="16"/>
                <w:szCs w:val="16"/>
              </w:rPr>
              <w:t xml:space="preserve">the form of </w:t>
            </w:r>
            <w:r w:rsidRPr="567AD8BD" w:rsidR="001F5FF5">
              <w:rPr>
                <w:rFonts w:ascii="Arial" w:hAnsi="Arial" w:eastAsia="Arial" w:cs="Arial"/>
                <w:sz w:val="16"/>
                <w:szCs w:val="16"/>
              </w:rPr>
              <w:t>pie charts</w:t>
            </w:r>
            <w:r w:rsidRPr="567AD8BD" w:rsidR="001F5FF5">
              <w:rPr>
                <w:rFonts w:ascii="Arial" w:hAnsi="Arial" w:eastAsia="Arial" w:cs="Arial"/>
                <w:sz w:val="16"/>
                <w:szCs w:val="16"/>
              </w:rPr>
              <w:t>,</w:t>
            </w:r>
            <w:r w:rsidRPr="567AD8BD" w:rsidR="001F5FF5">
              <w:rPr>
                <w:rFonts w:ascii="Arial" w:hAnsi="Arial" w:eastAsia="Arial" w:cs="Arial"/>
                <w:sz w:val="16"/>
                <w:szCs w:val="16"/>
              </w:rPr>
              <w:t xml:space="preserve"> bar charts</w:t>
            </w:r>
            <w:r w:rsidRPr="567AD8BD" w:rsidR="001F5FF5">
              <w:rPr>
                <w:rFonts w:ascii="Arial" w:hAnsi="Arial" w:eastAsia="Arial" w:cs="Arial"/>
                <w:sz w:val="16"/>
                <w:szCs w:val="16"/>
              </w:rPr>
              <w:t>, or graphs</w:t>
            </w:r>
            <w:r w:rsidRPr="567AD8BD" w:rsidR="001F5FF5">
              <w:rPr>
                <w:rFonts w:ascii="Arial" w:hAnsi="Arial" w:eastAsia="Arial" w:cs="Arial"/>
                <w:sz w:val="16"/>
                <w:szCs w:val="16"/>
              </w:rPr>
              <w:t xml:space="preserve"> for easy visual digestion by stakeholders (</w:t>
            </w:r>
            <w:r w:rsidRPr="567AD8BD" w:rsidR="001F5FF5">
              <w:rPr>
                <w:rFonts w:ascii="Arial" w:hAnsi="Arial" w:eastAsia="Arial" w:cs="Arial"/>
                <w:sz w:val="16"/>
                <w:szCs w:val="16"/>
              </w:rPr>
              <w:t>i.e.</w:t>
            </w:r>
            <w:r w:rsidRPr="567AD8BD" w:rsidR="001F5FF5">
              <w:rPr>
                <w:rFonts w:ascii="Arial" w:hAnsi="Arial" w:eastAsia="Arial" w:cs="Arial"/>
                <w:sz w:val="16"/>
                <w:szCs w:val="16"/>
              </w:rPr>
              <w:t xml:space="preserve"> Administrative Manager and Medical Director). </w:t>
            </w:r>
            <w:r w:rsidRPr="567AD8BD" w:rsidR="4C8BEA38">
              <w:rPr>
                <w:rFonts w:ascii="Arial" w:hAnsi="Arial" w:eastAsia="Arial" w:cs="Arial"/>
                <w:sz w:val="16"/>
                <w:szCs w:val="16"/>
              </w:rPr>
              <w:t xml:space="preserve">Since </w:t>
            </w:r>
            <w:r w:rsidRPr="567AD8BD" w:rsidR="001F5FF5">
              <w:rPr>
                <w:rFonts w:ascii="Arial" w:hAnsi="Arial" w:eastAsia="Arial" w:cs="Arial"/>
                <w:sz w:val="16"/>
                <w:szCs w:val="16"/>
              </w:rPr>
              <w:t xml:space="preserve">no data currently exists for BCESSP, and this evaluation </w:t>
            </w:r>
            <w:r w:rsidRPr="567AD8BD" w:rsidR="001F5FF5">
              <w:rPr>
                <w:rFonts w:ascii="Arial" w:hAnsi="Arial" w:eastAsia="Arial" w:cs="Arial"/>
                <w:sz w:val="16"/>
                <w:szCs w:val="16"/>
              </w:rPr>
              <w:t>seeks</w:t>
            </w:r>
            <w:r w:rsidRPr="567AD8BD" w:rsidR="001F5FF5">
              <w:rPr>
                <w:rFonts w:ascii="Arial" w:hAnsi="Arial" w:eastAsia="Arial" w:cs="Arial"/>
                <w:sz w:val="16"/>
                <w:szCs w:val="16"/>
              </w:rPr>
              <w:t xml:space="preserve"> to begin the data collection process, we </w:t>
            </w:r>
            <w:r w:rsidRPr="567AD8BD" w:rsidR="001F5FF5">
              <w:rPr>
                <w:rFonts w:ascii="Arial" w:hAnsi="Arial" w:eastAsia="Arial" w:cs="Arial"/>
                <w:sz w:val="16"/>
                <w:szCs w:val="16"/>
              </w:rPr>
              <w:t>anticipate</w:t>
            </w:r>
            <w:r w:rsidRPr="567AD8BD" w:rsidR="001F5FF5">
              <w:rPr>
                <w:rFonts w:ascii="Arial" w:hAnsi="Arial" w:eastAsia="Arial" w:cs="Arial"/>
                <w:sz w:val="16"/>
                <w:szCs w:val="16"/>
              </w:rPr>
              <w:t xml:space="preserve"> </w:t>
            </w:r>
            <w:r w:rsidRPr="567AD8BD" w:rsidR="7A823DE2">
              <w:rPr>
                <w:rFonts w:ascii="Arial" w:hAnsi="Arial" w:eastAsia="Arial" w:cs="Arial"/>
                <w:sz w:val="16"/>
                <w:szCs w:val="16"/>
              </w:rPr>
              <w:t>that</w:t>
            </w:r>
            <w:r w:rsidRPr="567AD8BD" w:rsidR="001F5FF5">
              <w:rPr>
                <w:rFonts w:ascii="Arial" w:hAnsi="Arial" w:eastAsia="Arial" w:cs="Arial"/>
                <w:sz w:val="16"/>
                <w:szCs w:val="16"/>
              </w:rPr>
              <w:t xml:space="preserve"> data continues to be collected over the course of </w:t>
            </w:r>
            <w:r w:rsidRPr="567AD8BD" w:rsidR="6E52AD5D">
              <w:rPr>
                <w:rFonts w:ascii="Arial" w:hAnsi="Arial" w:eastAsia="Arial" w:cs="Arial"/>
                <w:sz w:val="16"/>
                <w:szCs w:val="16"/>
              </w:rPr>
              <w:t>the program.</w:t>
            </w:r>
            <w:r w:rsidRPr="567AD8BD" w:rsidR="001F5FF5">
              <w:rPr>
                <w:rFonts w:ascii="Arial" w:hAnsi="Arial" w:eastAsia="Arial" w:cs="Arial"/>
                <w:sz w:val="16"/>
                <w:szCs w:val="16"/>
              </w:rPr>
              <w:t xml:space="preserve"> </w:t>
            </w:r>
            <w:r w:rsidRPr="567AD8BD" w:rsidR="24154664">
              <w:rPr>
                <w:rFonts w:ascii="Arial" w:hAnsi="Arial" w:eastAsia="Arial" w:cs="Arial"/>
                <w:sz w:val="16"/>
                <w:szCs w:val="16"/>
              </w:rPr>
              <w:t>F</w:t>
            </w:r>
            <w:r w:rsidRPr="567AD8BD" w:rsidR="001F5FF5">
              <w:rPr>
                <w:rFonts w:ascii="Arial" w:hAnsi="Arial" w:eastAsia="Arial" w:cs="Arial"/>
                <w:sz w:val="16"/>
                <w:szCs w:val="16"/>
              </w:rPr>
              <w:t>uture reporting will include visuals such as histograms or area charts to visually document trends across longer time periods.</w:t>
            </w:r>
            <w:r w:rsidRPr="567AD8BD" w:rsidR="001F5FF5">
              <w:rPr>
                <w:rFonts w:ascii="Arial" w:hAnsi="Arial" w:eastAsia="Arial" w:cs="Arial"/>
                <w:sz w:val="16"/>
                <w:szCs w:val="16"/>
              </w:rPr>
              <w:t xml:space="preserve"> </w:t>
            </w:r>
          </w:p>
        </w:tc>
      </w:tr>
      <w:tr w:rsidR="23CFD9EC" w:rsidTr="567AD8BD" w14:paraId="3F466AAF" w14:textId="77777777">
        <w:trPr>
          <w:trHeight w:val="300"/>
        </w:trPr>
        <w:tc>
          <w:tcPr>
            <w:tcW w:w="4980" w:type="dxa"/>
            <w:tcBorders>
              <w:top w:val="single" w:color="auto" w:sz="8" w:space="0"/>
              <w:left w:val="single" w:color="auto" w:sz="8" w:space="0"/>
              <w:bottom w:val="single" w:color="auto" w:sz="8" w:space="0"/>
              <w:right w:val="single" w:color="auto" w:sz="8" w:space="0"/>
            </w:tcBorders>
            <w:tcMar>
              <w:left w:w="105" w:type="dxa"/>
              <w:right w:w="105" w:type="dxa"/>
            </w:tcMar>
          </w:tcPr>
          <w:p w:rsidR="23CFD9EC" w:rsidP="23CFD9EC" w:rsidRDefault="23CFD9EC" w14:paraId="29752FAB" w14:textId="3739ED99">
            <w:pPr>
              <w:rPr>
                <w:rFonts w:ascii="Arial" w:hAnsi="Arial" w:eastAsia="Arial" w:cs="Arial"/>
                <w:sz w:val="16"/>
                <w:szCs w:val="16"/>
              </w:rPr>
            </w:pPr>
            <w:r w:rsidRPr="23CFD9EC">
              <w:rPr>
                <w:rFonts w:ascii="Arial" w:hAnsi="Arial" w:eastAsia="Arial" w:cs="Arial"/>
                <w:sz w:val="16"/>
                <w:szCs w:val="16"/>
              </w:rPr>
              <w:t>Identify actionable items</w:t>
            </w:r>
          </w:p>
        </w:tc>
        <w:tc>
          <w:tcPr>
            <w:tcW w:w="4980" w:type="dxa"/>
            <w:tcBorders>
              <w:top w:val="single" w:color="auto" w:sz="8" w:space="0"/>
              <w:left w:val="single" w:color="auto" w:sz="8" w:space="0"/>
              <w:bottom w:val="single" w:color="auto" w:sz="8" w:space="0"/>
              <w:right w:val="single" w:color="auto" w:sz="8" w:space="0"/>
            </w:tcBorders>
            <w:tcMar>
              <w:left w:w="105" w:type="dxa"/>
              <w:right w:w="105" w:type="dxa"/>
            </w:tcMar>
          </w:tcPr>
          <w:p w:rsidR="23CFD9EC" w:rsidP="23CFD9EC" w:rsidRDefault="23CFD9EC" w14:paraId="218E3B9E" w14:textId="29ABE746">
            <w:pPr>
              <w:rPr>
                <w:rFonts w:ascii="Arial" w:hAnsi="Arial" w:eastAsia="Arial" w:cs="Arial"/>
                <w:sz w:val="16"/>
                <w:szCs w:val="16"/>
              </w:rPr>
            </w:pPr>
            <w:r w:rsidRPr="23CFD9EC">
              <w:rPr>
                <w:rFonts w:ascii="Arial" w:hAnsi="Arial" w:eastAsia="Arial" w:cs="Arial"/>
                <w:sz w:val="16"/>
                <w:szCs w:val="16"/>
              </w:rPr>
              <w:t>Categorize all actionable feedback based on high, medium and low priority. We will prioritize the high priority items first and work through the feedback to continue making enhancements to the program on an annual basis.</w:t>
            </w:r>
          </w:p>
        </w:tc>
      </w:tr>
    </w:tbl>
    <w:p w:rsidR="1437788F" w:rsidP="23CFD9EC" w:rsidRDefault="1437788F" w14:paraId="501467C0" w14:textId="431CC8F9">
      <w:pPr>
        <w:ind w:left="720"/>
        <w:rPr>
          <w:rFonts w:ascii="Arial" w:hAnsi="Arial" w:eastAsia="Arial" w:cs="Arial"/>
          <w:sz w:val="16"/>
          <w:szCs w:val="16"/>
        </w:rPr>
      </w:pPr>
      <w:r w:rsidRPr="23CFD9EC">
        <w:rPr>
          <w:rFonts w:ascii="Arial" w:hAnsi="Arial" w:eastAsia="Arial" w:cs="Arial"/>
          <w:sz w:val="16"/>
          <w:szCs w:val="16"/>
        </w:rPr>
        <w:t xml:space="preserve"> </w:t>
      </w:r>
    </w:p>
    <w:p w:rsidRPr="000C0392" w:rsidR="1437788F" w:rsidP="23CFD9EC" w:rsidRDefault="1437788F" w14:paraId="0249E22F" w14:textId="19749935">
      <w:pPr>
        <w:rPr>
          <w:rFonts w:ascii="Arial" w:hAnsi="Arial" w:eastAsia="Arial" w:cs="Arial"/>
        </w:rPr>
      </w:pPr>
      <w:r w:rsidRPr="23CFD9EC">
        <w:rPr>
          <w:rFonts w:ascii="Arial" w:hAnsi="Arial" w:eastAsia="Arial" w:cs="Arial"/>
        </w:rPr>
        <w:t>To summarize our data appropriately, see the tabulated process below.</w:t>
      </w:r>
    </w:p>
    <w:p w:rsidR="1437788F" w:rsidP="23CFD9EC" w:rsidRDefault="5E5F840C" w14:paraId="0E4A7C01" w14:textId="5DB40903">
      <w:pPr>
        <w:rPr>
          <w:rFonts w:ascii="Arial" w:hAnsi="Arial" w:eastAsia="Arial" w:cs="Arial"/>
          <w:b/>
          <w:bCs/>
        </w:rPr>
      </w:pPr>
      <w:r w:rsidRPr="418003E2">
        <w:rPr>
          <w:rFonts w:ascii="Arial" w:hAnsi="Arial" w:eastAsia="Arial" w:cs="Arial"/>
          <w:b/>
          <w:bCs/>
        </w:rPr>
        <w:t xml:space="preserve">Table </w:t>
      </w:r>
      <w:r w:rsidRPr="418003E2" w:rsidR="0EB0BA02">
        <w:rPr>
          <w:rFonts w:ascii="Arial" w:hAnsi="Arial" w:eastAsia="Arial" w:cs="Arial"/>
          <w:b/>
          <w:bCs/>
        </w:rPr>
        <w:t>7</w:t>
      </w:r>
      <w:r w:rsidRPr="418003E2">
        <w:rPr>
          <w:rFonts w:ascii="Arial" w:hAnsi="Arial" w:eastAsia="Arial" w:cs="Arial"/>
          <w:b/>
          <w:bCs/>
        </w:rPr>
        <w:t xml:space="preserve">: Data Summary </w:t>
      </w:r>
    </w:p>
    <w:tbl>
      <w:tblPr>
        <w:tblStyle w:val="TableGrid"/>
        <w:tblW w:w="0" w:type="auto"/>
        <w:tblLayout w:type="fixed"/>
        <w:tblLook w:val="06A0" w:firstRow="1" w:lastRow="0" w:firstColumn="1" w:lastColumn="0" w:noHBand="1" w:noVBand="1"/>
      </w:tblPr>
      <w:tblGrid>
        <w:gridCol w:w="4980"/>
        <w:gridCol w:w="4980"/>
      </w:tblGrid>
      <w:tr w:rsidR="23CFD9EC" w:rsidTr="567AD8BD" w14:paraId="754A8C5E" w14:textId="77777777">
        <w:trPr>
          <w:trHeight w:val="300"/>
        </w:trPr>
        <w:tc>
          <w:tcPr>
            <w:tcW w:w="498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5" w:type="dxa"/>
              <w:right w:w="105" w:type="dxa"/>
            </w:tcMar>
          </w:tcPr>
          <w:p w:rsidR="23CFD9EC" w:rsidP="23CFD9EC" w:rsidRDefault="23CFD9EC" w14:paraId="472D31DD" w14:textId="4E650824">
            <w:pPr>
              <w:rPr>
                <w:rFonts w:ascii="Arial" w:hAnsi="Arial" w:eastAsia="Arial" w:cs="Arial"/>
                <w:b/>
                <w:bCs/>
                <w:sz w:val="16"/>
                <w:szCs w:val="16"/>
              </w:rPr>
            </w:pPr>
            <w:r w:rsidRPr="23CFD9EC">
              <w:rPr>
                <w:rFonts w:ascii="Arial" w:hAnsi="Arial" w:eastAsia="Arial" w:cs="Arial"/>
                <w:b/>
                <w:bCs/>
                <w:sz w:val="16"/>
                <w:szCs w:val="16"/>
              </w:rPr>
              <w:t>Method</w:t>
            </w:r>
          </w:p>
        </w:tc>
        <w:tc>
          <w:tcPr>
            <w:tcW w:w="498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5" w:type="dxa"/>
              <w:right w:w="105" w:type="dxa"/>
            </w:tcMar>
          </w:tcPr>
          <w:p w:rsidR="23CFD9EC" w:rsidP="23CFD9EC" w:rsidRDefault="23CFD9EC" w14:paraId="6DBCF252" w14:textId="14C4927F">
            <w:pPr>
              <w:rPr>
                <w:rFonts w:ascii="Arial" w:hAnsi="Arial" w:eastAsia="Arial" w:cs="Arial"/>
                <w:b/>
                <w:bCs/>
                <w:sz w:val="16"/>
                <w:szCs w:val="16"/>
              </w:rPr>
            </w:pPr>
            <w:r w:rsidRPr="23CFD9EC">
              <w:rPr>
                <w:rFonts w:ascii="Arial" w:hAnsi="Arial" w:eastAsia="Arial" w:cs="Arial"/>
                <w:b/>
                <w:bCs/>
                <w:sz w:val="16"/>
                <w:szCs w:val="16"/>
              </w:rPr>
              <w:t xml:space="preserve">Purpose </w:t>
            </w:r>
          </w:p>
        </w:tc>
      </w:tr>
      <w:tr w:rsidR="23CFD9EC" w:rsidTr="567AD8BD" w14:paraId="4443C65B" w14:textId="77777777">
        <w:trPr>
          <w:trHeight w:val="300"/>
        </w:trPr>
        <w:tc>
          <w:tcPr>
            <w:tcW w:w="4980" w:type="dxa"/>
            <w:tcBorders>
              <w:top w:val="single" w:color="auto" w:sz="8" w:space="0"/>
              <w:left w:val="single" w:color="auto" w:sz="8" w:space="0"/>
              <w:bottom w:val="single" w:color="auto" w:sz="8" w:space="0"/>
              <w:right w:val="single" w:color="auto" w:sz="8" w:space="0"/>
            </w:tcBorders>
            <w:tcMar>
              <w:left w:w="105" w:type="dxa"/>
              <w:right w:w="105" w:type="dxa"/>
            </w:tcMar>
          </w:tcPr>
          <w:p w:rsidR="23CFD9EC" w:rsidP="23CFD9EC" w:rsidRDefault="23CFD9EC" w14:paraId="265BD0AC" w14:textId="0D9165D8">
            <w:pPr>
              <w:rPr>
                <w:rFonts w:ascii="Arial" w:hAnsi="Arial" w:eastAsia="Arial" w:cs="Arial"/>
                <w:sz w:val="16"/>
                <w:szCs w:val="16"/>
              </w:rPr>
            </w:pPr>
            <w:r w:rsidRPr="23CFD9EC">
              <w:rPr>
                <w:rFonts w:ascii="Arial" w:hAnsi="Arial" w:eastAsia="Arial" w:cs="Arial"/>
                <w:sz w:val="16"/>
                <w:szCs w:val="16"/>
              </w:rPr>
              <w:t>Start with an introduction</w:t>
            </w:r>
          </w:p>
        </w:tc>
        <w:tc>
          <w:tcPr>
            <w:tcW w:w="4980" w:type="dxa"/>
            <w:tcBorders>
              <w:top w:val="single" w:color="auto" w:sz="8" w:space="0"/>
              <w:left w:val="single" w:color="auto" w:sz="8" w:space="0"/>
              <w:bottom w:val="single" w:color="auto" w:sz="8" w:space="0"/>
              <w:right w:val="single" w:color="auto" w:sz="8" w:space="0"/>
            </w:tcBorders>
            <w:tcMar>
              <w:left w:w="105" w:type="dxa"/>
              <w:right w:w="105" w:type="dxa"/>
            </w:tcMar>
          </w:tcPr>
          <w:p w:rsidR="23CFD9EC" w:rsidP="23CFD9EC" w:rsidRDefault="23CFD9EC" w14:paraId="3917EBA1" w14:textId="346C2D9D">
            <w:pPr>
              <w:rPr>
                <w:rFonts w:ascii="Arial" w:hAnsi="Arial" w:eastAsia="Arial" w:cs="Arial"/>
                <w:sz w:val="16"/>
                <w:szCs w:val="16"/>
              </w:rPr>
            </w:pPr>
            <w:r w:rsidRPr="23CFD9EC">
              <w:rPr>
                <w:rFonts w:ascii="Arial" w:hAnsi="Arial" w:eastAsia="Arial" w:cs="Arial"/>
                <w:sz w:val="16"/>
                <w:szCs w:val="16"/>
              </w:rPr>
              <w:t xml:space="preserve">We will begin by stating the purpose of the </w:t>
            </w:r>
            <w:r w:rsidRPr="23CFD9EC" w:rsidR="1C4057AA">
              <w:rPr>
                <w:rFonts w:ascii="Arial" w:hAnsi="Arial" w:eastAsia="Arial" w:cs="Arial"/>
                <w:sz w:val="16"/>
                <w:szCs w:val="16"/>
              </w:rPr>
              <w:t>6</w:t>
            </w:r>
            <w:r w:rsidRPr="23CFD9EC">
              <w:rPr>
                <w:rFonts w:ascii="Arial" w:hAnsi="Arial" w:eastAsia="Arial" w:cs="Arial"/>
                <w:sz w:val="16"/>
                <w:szCs w:val="16"/>
              </w:rPr>
              <w:t xml:space="preserve"> surveys for the BCESSP and their intention. </w:t>
            </w:r>
          </w:p>
          <w:p w:rsidR="6BF005E9" w:rsidP="23CFD9EC" w:rsidRDefault="6BF005E9" w14:paraId="4689F96C" w14:textId="5CBD2FC5">
            <w:pPr>
              <w:pStyle w:val="ListParagraph"/>
              <w:numPr>
                <w:ilvl w:val="0"/>
                <w:numId w:val="9"/>
              </w:numPr>
              <w:rPr>
                <w:rFonts w:ascii="Arial" w:hAnsi="Arial" w:eastAsia="Arial" w:cs="Arial"/>
                <w:sz w:val="16"/>
                <w:szCs w:val="16"/>
              </w:rPr>
            </w:pPr>
            <w:r w:rsidRPr="23CFD9EC">
              <w:rPr>
                <w:rFonts w:ascii="Arial" w:hAnsi="Arial" w:eastAsia="Arial" w:cs="Arial"/>
                <w:sz w:val="16"/>
                <w:szCs w:val="16"/>
              </w:rPr>
              <w:t xml:space="preserve">Survey 1: Provider-Led Level 1-2 Post-Program </w:t>
            </w:r>
          </w:p>
          <w:p w:rsidR="6BF005E9" w:rsidP="23CFD9EC" w:rsidRDefault="6BF005E9" w14:paraId="0AD357B1" w14:textId="78E4B150">
            <w:pPr>
              <w:pStyle w:val="ListParagraph"/>
              <w:numPr>
                <w:ilvl w:val="0"/>
                <w:numId w:val="9"/>
              </w:numPr>
              <w:rPr>
                <w:rFonts w:ascii="Arial" w:hAnsi="Arial" w:eastAsia="Arial" w:cs="Arial"/>
                <w:sz w:val="16"/>
                <w:szCs w:val="16"/>
              </w:rPr>
            </w:pPr>
            <w:r w:rsidRPr="23CFD9EC">
              <w:rPr>
                <w:rFonts w:ascii="Arial" w:hAnsi="Arial" w:eastAsia="Arial" w:cs="Arial"/>
                <w:sz w:val="16"/>
                <w:szCs w:val="16"/>
              </w:rPr>
              <w:t xml:space="preserve">Survey 2: Provider-Led Level 3-4 Semi-Annual </w:t>
            </w:r>
          </w:p>
          <w:p w:rsidR="6BF005E9" w:rsidP="23CFD9EC" w:rsidRDefault="6BF005E9" w14:paraId="339694C5" w14:textId="2482B5A9">
            <w:pPr>
              <w:pStyle w:val="ListParagraph"/>
              <w:numPr>
                <w:ilvl w:val="0"/>
                <w:numId w:val="9"/>
              </w:numPr>
              <w:rPr>
                <w:rFonts w:ascii="Arial" w:hAnsi="Arial" w:eastAsia="Arial" w:cs="Arial"/>
                <w:sz w:val="16"/>
                <w:szCs w:val="16"/>
              </w:rPr>
            </w:pPr>
            <w:r w:rsidRPr="23CFD9EC">
              <w:rPr>
                <w:rFonts w:ascii="Arial" w:hAnsi="Arial" w:eastAsia="Arial" w:cs="Arial"/>
                <w:sz w:val="16"/>
                <w:szCs w:val="16"/>
              </w:rPr>
              <w:t xml:space="preserve">Survey 3: </w:t>
            </w:r>
            <w:r w:rsidRPr="23CFD9EC" w:rsidR="4358EC4D">
              <w:rPr>
                <w:rFonts w:ascii="Arial" w:hAnsi="Arial" w:eastAsia="Arial" w:cs="Arial"/>
                <w:sz w:val="16"/>
                <w:szCs w:val="16"/>
              </w:rPr>
              <w:t>Non-Provider</w:t>
            </w:r>
            <w:r w:rsidRPr="23CFD9EC">
              <w:rPr>
                <w:rFonts w:ascii="Arial" w:hAnsi="Arial" w:eastAsia="Arial" w:cs="Arial"/>
                <w:sz w:val="16"/>
                <w:szCs w:val="16"/>
              </w:rPr>
              <w:t>-Led</w:t>
            </w:r>
            <w:r w:rsidRPr="23CFD9EC" w:rsidR="2B0ECAC0">
              <w:rPr>
                <w:rFonts w:ascii="Arial" w:hAnsi="Arial" w:eastAsia="Arial" w:cs="Arial"/>
                <w:sz w:val="16"/>
                <w:szCs w:val="16"/>
              </w:rPr>
              <w:t>/Lifestyle</w:t>
            </w:r>
            <w:r w:rsidRPr="23CFD9EC">
              <w:rPr>
                <w:rFonts w:ascii="Arial" w:hAnsi="Arial" w:eastAsia="Arial" w:cs="Arial"/>
                <w:sz w:val="16"/>
                <w:szCs w:val="16"/>
              </w:rPr>
              <w:t xml:space="preserve"> Level 1-2 Post-Program</w:t>
            </w:r>
          </w:p>
          <w:p w:rsidR="6BF005E9" w:rsidP="23CFD9EC" w:rsidRDefault="6BF005E9" w14:paraId="1A08606D" w14:textId="438C1A7A">
            <w:pPr>
              <w:pStyle w:val="ListParagraph"/>
              <w:numPr>
                <w:ilvl w:val="0"/>
                <w:numId w:val="9"/>
              </w:numPr>
              <w:rPr>
                <w:rFonts w:ascii="Arial" w:hAnsi="Arial" w:eastAsia="Arial" w:cs="Arial"/>
                <w:sz w:val="16"/>
                <w:szCs w:val="16"/>
              </w:rPr>
            </w:pPr>
            <w:r w:rsidRPr="23CFD9EC">
              <w:rPr>
                <w:rFonts w:ascii="Arial" w:hAnsi="Arial" w:eastAsia="Arial" w:cs="Arial"/>
                <w:sz w:val="16"/>
                <w:szCs w:val="16"/>
              </w:rPr>
              <w:t>Survey 4:</w:t>
            </w:r>
            <w:r w:rsidRPr="23CFD9EC" w:rsidR="0A5162A1">
              <w:rPr>
                <w:rFonts w:ascii="Arial" w:hAnsi="Arial" w:eastAsia="Arial" w:cs="Arial"/>
                <w:sz w:val="16"/>
                <w:szCs w:val="16"/>
              </w:rPr>
              <w:t xml:space="preserve"> Non-Provider-Led</w:t>
            </w:r>
            <w:r w:rsidRPr="23CFD9EC" w:rsidR="78433DC3">
              <w:rPr>
                <w:rFonts w:ascii="Arial" w:hAnsi="Arial" w:eastAsia="Arial" w:cs="Arial"/>
                <w:sz w:val="16"/>
                <w:szCs w:val="16"/>
              </w:rPr>
              <w:t>/Lifestyle</w:t>
            </w:r>
            <w:r w:rsidRPr="23CFD9EC" w:rsidR="0A5162A1">
              <w:rPr>
                <w:rFonts w:ascii="Arial" w:hAnsi="Arial" w:eastAsia="Arial" w:cs="Arial"/>
                <w:sz w:val="16"/>
                <w:szCs w:val="16"/>
              </w:rPr>
              <w:t xml:space="preserve"> Level 3-4 Post-Program</w:t>
            </w:r>
          </w:p>
          <w:p w:rsidR="6BF005E9" w:rsidP="23CFD9EC" w:rsidRDefault="6BF005E9" w14:paraId="523B7574" w14:textId="105E3EEB">
            <w:pPr>
              <w:pStyle w:val="ListParagraph"/>
              <w:numPr>
                <w:ilvl w:val="0"/>
                <w:numId w:val="9"/>
              </w:numPr>
              <w:rPr>
                <w:rFonts w:ascii="Arial" w:hAnsi="Arial" w:eastAsia="Arial" w:cs="Arial"/>
                <w:sz w:val="16"/>
                <w:szCs w:val="16"/>
              </w:rPr>
            </w:pPr>
            <w:r w:rsidRPr="23CFD9EC">
              <w:rPr>
                <w:rFonts w:ascii="Arial" w:hAnsi="Arial" w:eastAsia="Arial" w:cs="Arial"/>
                <w:sz w:val="16"/>
                <w:szCs w:val="16"/>
              </w:rPr>
              <w:t>Survey 5:</w:t>
            </w:r>
            <w:r w:rsidRPr="23CFD9EC" w:rsidR="30B81069">
              <w:rPr>
                <w:rFonts w:ascii="Arial" w:hAnsi="Arial" w:eastAsia="Arial" w:cs="Arial"/>
                <w:sz w:val="16"/>
                <w:szCs w:val="16"/>
              </w:rPr>
              <w:t xml:space="preserve"> Peer-to-Peer Support Group Quarterly </w:t>
            </w:r>
          </w:p>
          <w:p w:rsidR="6BF005E9" w:rsidP="23CFD9EC" w:rsidRDefault="6BF005E9" w14:paraId="25C24B8C" w14:textId="373ADB23">
            <w:pPr>
              <w:pStyle w:val="ListParagraph"/>
              <w:numPr>
                <w:ilvl w:val="0"/>
                <w:numId w:val="9"/>
              </w:numPr>
              <w:rPr>
                <w:rFonts w:ascii="Arial" w:hAnsi="Arial" w:eastAsia="Arial" w:cs="Arial"/>
                <w:sz w:val="16"/>
                <w:szCs w:val="16"/>
              </w:rPr>
            </w:pPr>
            <w:r w:rsidRPr="23CFD9EC">
              <w:rPr>
                <w:rFonts w:ascii="Arial" w:hAnsi="Arial" w:eastAsia="Arial" w:cs="Arial"/>
                <w:sz w:val="16"/>
                <w:szCs w:val="16"/>
              </w:rPr>
              <w:t>Survey 6:</w:t>
            </w:r>
            <w:r w:rsidRPr="23CFD9EC" w:rsidR="760B05A0">
              <w:rPr>
                <w:rFonts w:ascii="Arial" w:hAnsi="Arial" w:eastAsia="Arial" w:cs="Arial"/>
                <w:sz w:val="16"/>
                <w:szCs w:val="16"/>
              </w:rPr>
              <w:t xml:space="preserve"> Stage 4 Support Group Quarterly Survey</w:t>
            </w:r>
          </w:p>
        </w:tc>
      </w:tr>
      <w:tr w:rsidR="23CFD9EC" w:rsidTr="567AD8BD" w14:paraId="00BC8986" w14:textId="77777777">
        <w:trPr>
          <w:trHeight w:val="300"/>
        </w:trPr>
        <w:tc>
          <w:tcPr>
            <w:tcW w:w="4980" w:type="dxa"/>
            <w:tcBorders>
              <w:top w:val="single" w:color="auto" w:sz="8" w:space="0"/>
              <w:left w:val="single" w:color="auto" w:sz="8" w:space="0"/>
              <w:bottom w:val="single" w:color="auto" w:sz="8" w:space="0"/>
              <w:right w:val="single" w:color="auto" w:sz="8" w:space="0"/>
            </w:tcBorders>
            <w:tcMar>
              <w:left w:w="105" w:type="dxa"/>
              <w:right w:w="105" w:type="dxa"/>
            </w:tcMar>
          </w:tcPr>
          <w:p w:rsidR="23CFD9EC" w:rsidP="23CFD9EC" w:rsidRDefault="23CFD9EC" w14:paraId="31060B33" w14:textId="445ED097">
            <w:pPr>
              <w:rPr>
                <w:rFonts w:ascii="Arial" w:hAnsi="Arial" w:eastAsia="Arial" w:cs="Arial"/>
                <w:sz w:val="16"/>
                <w:szCs w:val="16"/>
              </w:rPr>
            </w:pPr>
            <w:r w:rsidRPr="23CFD9EC">
              <w:rPr>
                <w:rFonts w:ascii="Arial" w:hAnsi="Arial" w:eastAsia="Arial" w:cs="Arial"/>
                <w:sz w:val="16"/>
                <w:szCs w:val="16"/>
              </w:rPr>
              <w:t xml:space="preserve">Highlight our key findings </w:t>
            </w:r>
          </w:p>
        </w:tc>
        <w:tc>
          <w:tcPr>
            <w:tcW w:w="4980" w:type="dxa"/>
            <w:tcBorders>
              <w:top w:val="single" w:color="auto" w:sz="8" w:space="0"/>
              <w:left w:val="single" w:color="auto" w:sz="8" w:space="0"/>
              <w:bottom w:val="single" w:color="auto" w:sz="8" w:space="0"/>
              <w:right w:val="single" w:color="auto" w:sz="8" w:space="0"/>
            </w:tcBorders>
            <w:tcMar>
              <w:left w:w="105" w:type="dxa"/>
              <w:right w:w="105" w:type="dxa"/>
            </w:tcMar>
          </w:tcPr>
          <w:p w:rsidR="23CFD9EC" w:rsidP="23CFD9EC" w:rsidRDefault="23CFD9EC" w14:paraId="48A92198" w14:textId="42609581">
            <w:pPr>
              <w:rPr>
                <w:rFonts w:ascii="Arial" w:hAnsi="Arial" w:eastAsia="Arial" w:cs="Arial"/>
                <w:sz w:val="16"/>
                <w:szCs w:val="16"/>
              </w:rPr>
            </w:pPr>
            <w:r w:rsidRPr="23CFD9EC">
              <w:rPr>
                <w:rFonts w:ascii="Arial" w:hAnsi="Arial" w:eastAsia="Arial" w:cs="Arial"/>
                <w:sz w:val="16"/>
                <w:szCs w:val="16"/>
              </w:rPr>
              <w:t>We will outline our key findings</w:t>
            </w:r>
            <w:r w:rsidRPr="23CFD9EC" w:rsidR="44C35E98">
              <w:rPr>
                <w:rFonts w:ascii="Arial" w:hAnsi="Arial" w:eastAsia="Arial" w:cs="Arial"/>
                <w:sz w:val="16"/>
                <w:szCs w:val="16"/>
              </w:rPr>
              <w:t xml:space="preserve"> for each survey</w:t>
            </w:r>
            <w:r w:rsidRPr="23CFD9EC">
              <w:rPr>
                <w:rFonts w:ascii="Arial" w:hAnsi="Arial" w:eastAsia="Arial" w:cs="Arial"/>
                <w:sz w:val="16"/>
                <w:szCs w:val="16"/>
              </w:rPr>
              <w:t>. This is an opportunity for us to discuss what we found interesting or surprising with</w:t>
            </w:r>
            <w:r w:rsidRPr="23CFD9EC" w:rsidR="79D97161">
              <w:rPr>
                <w:rFonts w:ascii="Arial" w:hAnsi="Arial" w:eastAsia="Arial" w:cs="Arial"/>
                <w:sz w:val="16"/>
                <w:szCs w:val="16"/>
              </w:rPr>
              <w:t xml:space="preserve"> regards to</w:t>
            </w:r>
            <w:r w:rsidRPr="23CFD9EC">
              <w:rPr>
                <w:rFonts w:ascii="Arial" w:hAnsi="Arial" w:eastAsia="Arial" w:cs="Arial"/>
                <w:sz w:val="16"/>
                <w:szCs w:val="16"/>
              </w:rPr>
              <w:t xml:space="preserve"> the data. W</w:t>
            </w:r>
            <w:r w:rsidRPr="23CFD9EC" w:rsidR="25BCD1D2">
              <w:rPr>
                <w:rFonts w:ascii="Arial" w:hAnsi="Arial" w:eastAsia="Arial" w:cs="Arial"/>
                <w:sz w:val="16"/>
                <w:szCs w:val="16"/>
              </w:rPr>
              <w:t xml:space="preserve">ere </w:t>
            </w:r>
            <w:r w:rsidRPr="23CFD9EC">
              <w:rPr>
                <w:rFonts w:ascii="Arial" w:hAnsi="Arial" w:eastAsia="Arial" w:cs="Arial"/>
                <w:sz w:val="16"/>
                <w:szCs w:val="16"/>
              </w:rPr>
              <w:t>there area</w:t>
            </w:r>
            <w:r w:rsidRPr="23CFD9EC" w:rsidR="1A635F1A">
              <w:rPr>
                <w:rFonts w:ascii="Arial" w:hAnsi="Arial" w:eastAsia="Arial" w:cs="Arial"/>
                <w:sz w:val="16"/>
                <w:szCs w:val="16"/>
              </w:rPr>
              <w:t xml:space="preserve">s </w:t>
            </w:r>
            <w:r w:rsidRPr="23CFD9EC">
              <w:rPr>
                <w:rFonts w:ascii="Arial" w:hAnsi="Arial" w:eastAsia="Arial" w:cs="Arial"/>
                <w:sz w:val="16"/>
                <w:szCs w:val="16"/>
              </w:rPr>
              <w:t>that exceeded better than or poorer than our expectations? We will also use this opportunity to acknowledge any “wins.”</w:t>
            </w:r>
          </w:p>
        </w:tc>
      </w:tr>
      <w:tr w:rsidR="23CFD9EC" w:rsidTr="567AD8BD" w14:paraId="0707B65D" w14:textId="77777777">
        <w:trPr>
          <w:trHeight w:val="300"/>
        </w:trPr>
        <w:tc>
          <w:tcPr>
            <w:tcW w:w="4980" w:type="dxa"/>
            <w:tcBorders>
              <w:top w:val="single" w:color="auto" w:sz="8" w:space="0"/>
              <w:left w:val="single" w:color="auto" w:sz="8" w:space="0"/>
              <w:bottom w:val="single" w:color="auto" w:sz="8" w:space="0"/>
              <w:right w:val="single" w:color="auto" w:sz="8" w:space="0"/>
            </w:tcBorders>
            <w:tcMar>
              <w:left w:w="105" w:type="dxa"/>
              <w:right w:w="105" w:type="dxa"/>
            </w:tcMar>
          </w:tcPr>
          <w:p w:rsidR="23CFD9EC" w:rsidP="23CFD9EC" w:rsidRDefault="23CFD9EC" w14:paraId="1DDA4730" w14:textId="1523AB59">
            <w:pPr>
              <w:rPr>
                <w:rFonts w:ascii="Arial" w:hAnsi="Arial" w:eastAsia="Arial" w:cs="Arial"/>
                <w:sz w:val="16"/>
                <w:szCs w:val="16"/>
              </w:rPr>
            </w:pPr>
            <w:r w:rsidRPr="23CFD9EC">
              <w:rPr>
                <w:rFonts w:ascii="Arial" w:hAnsi="Arial" w:eastAsia="Arial" w:cs="Arial"/>
                <w:sz w:val="16"/>
                <w:szCs w:val="16"/>
              </w:rPr>
              <w:t>Showcase visuals (quantitative data)</w:t>
            </w:r>
          </w:p>
        </w:tc>
        <w:tc>
          <w:tcPr>
            <w:tcW w:w="4980" w:type="dxa"/>
            <w:tcBorders>
              <w:top w:val="single" w:color="auto" w:sz="8" w:space="0"/>
              <w:left w:val="single" w:color="auto" w:sz="8" w:space="0"/>
              <w:bottom w:val="single" w:color="auto" w:sz="8" w:space="0"/>
              <w:right w:val="single" w:color="auto" w:sz="8" w:space="0"/>
            </w:tcBorders>
            <w:tcMar>
              <w:left w:w="105" w:type="dxa"/>
              <w:right w:w="105" w:type="dxa"/>
            </w:tcMar>
          </w:tcPr>
          <w:p w:rsidR="23CFD9EC" w:rsidP="23CFD9EC" w:rsidRDefault="23CFD9EC" w14:paraId="09450C76" w14:textId="58664A2A">
            <w:pPr>
              <w:rPr>
                <w:rFonts w:ascii="Arial" w:hAnsi="Arial" w:eastAsia="Arial" w:cs="Arial"/>
                <w:sz w:val="16"/>
                <w:szCs w:val="16"/>
              </w:rPr>
            </w:pPr>
            <w:r w:rsidRPr="23CFD9EC">
              <w:rPr>
                <w:rFonts w:ascii="Arial" w:hAnsi="Arial" w:eastAsia="Arial" w:cs="Arial"/>
                <w:sz w:val="16"/>
                <w:szCs w:val="16"/>
              </w:rPr>
              <w:t xml:space="preserve">We will then showcase the quantitative data first, which will be formatted as graphs and to show comparison with the “benchmark” data. </w:t>
            </w:r>
          </w:p>
        </w:tc>
      </w:tr>
      <w:tr w:rsidR="23CFD9EC" w:rsidTr="567AD8BD" w14:paraId="4537C355" w14:textId="77777777">
        <w:trPr>
          <w:trHeight w:val="300"/>
        </w:trPr>
        <w:tc>
          <w:tcPr>
            <w:tcW w:w="4980" w:type="dxa"/>
            <w:tcBorders>
              <w:top w:val="single" w:color="auto" w:sz="8" w:space="0"/>
              <w:left w:val="single" w:color="auto" w:sz="8" w:space="0"/>
              <w:bottom w:val="single" w:color="auto" w:sz="8" w:space="0"/>
              <w:right w:val="single" w:color="auto" w:sz="8" w:space="0"/>
            </w:tcBorders>
            <w:tcMar>
              <w:left w:w="105" w:type="dxa"/>
              <w:right w:w="105" w:type="dxa"/>
            </w:tcMar>
          </w:tcPr>
          <w:p w:rsidR="23CFD9EC" w:rsidP="23CFD9EC" w:rsidRDefault="23CFD9EC" w14:paraId="4745B54D" w14:textId="00E3264D">
            <w:pPr>
              <w:rPr>
                <w:rFonts w:ascii="Arial" w:hAnsi="Arial" w:eastAsia="Arial" w:cs="Arial"/>
                <w:sz w:val="16"/>
                <w:szCs w:val="16"/>
              </w:rPr>
            </w:pPr>
            <w:r w:rsidRPr="23CFD9EC">
              <w:rPr>
                <w:rFonts w:ascii="Arial" w:hAnsi="Arial" w:eastAsia="Arial" w:cs="Arial"/>
                <w:sz w:val="16"/>
                <w:szCs w:val="16"/>
              </w:rPr>
              <w:t>Showcase qualitative data key themes</w:t>
            </w:r>
          </w:p>
        </w:tc>
        <w:tc>
          <w:tcPr>
            <w:tcW w:w="4980" w:type="dxa"/>
            <w:tcBorders>
              <w:top w:val="single" w:color="auto" w:sz="8" w:space="0"/>
              <w:left w:val="single" w:color="auto" w:sz="8" w:space="0"/>
              <w:bottom w:val="single" w:color="auto" w:sz="8" w:space="0"/>
              <w:right w:val="single" w:color="auto" w:sz="8" w:space="0"/>
            </w:tcBorders>
            <w:tcMar>
              <w:left w:w="105" w:type="dxa"/>
              <w:right w:w="105" w:type="dxa"/>
            </w:tcMar>
          </w:tcPr>
          <w:p w:rsidR="23CFD9EC" w:rsidP="23CFD9EC" w:rsidRDefault="23CFD9EC" w14:paraId="18F958AF" w14:textId="18931E56">
            <w:pPr>
              <w:rPr>
                <w:rFonts w:ascii="Arial" w:hAnsi="Arial" w:eastAsia="Arial" w:cs="Arial"/>
                <w:sz w:val="16"/>
                <w:szCs w:val="16"/>
              </w:rPr>
            </w:pPr>
            <w:r w:rsidRPr="23CFD9EC">
              <w:rPr>
                <w:rFonts w:ascii="Arial" w:hAnsi="Arial" w:eastAsia="Arial" w:cs="Arial"/>
                <w:sz w:val="16"/>
                <w:szCs w:val="16"/>
              </w:rPr>
              <w:t xml:space="preserve">Now we will showcase the qualitative data, which we can display in tables, so it is easy to digest. This data will be categorized into 2 buckets “What is going well”, “Areas of opportunity.” Here we will also showcase some testimonials from the learners on their experience to support what is going well. </w:t>
            </w:r>
          </w:p>
        </w:tc>
      </w:tr>
      <w:tr w:rsidR="23CFD9EC" w:rsidTr="567AD8BD" w14:paraId="2BF44498" w14:textId="77777777">
        <w:trPr>
          <w:trHeight w:val="300"/>
        </w:trPr>
        <w:tc>
          <w:tcPr>
            <w:tcW w:w="4980" w:type="dxa"/>
            <w:tcBorders>
              <w:top w:val="single" w:color="auto" w:sz="8" w:space="0"/>
              <w:left w:val="single" w:color="auto" w:sz="8" w:space="0"/>
              <w:bottom w:val="single" w:color="auto" w:sz="8" w:space="0"/>
              <w:right w:val="single" w:color="auto" w:sz="8" w:space="0"/>
            </w:tcBorders>
            <w:tcMar>
              <w:left w:w="105" w:type="dxa"/>
              <w:right w:w="105" w:type="dxa"/>
            </w:tcMar>
          </w:tcPr>
          <w:p w:rsidR="23CFD9EC" w:rsidP="23CFD9EC" w:rsidRDefault="23CFD9EC" w14:paraId="4EF19071" w14:textId="2B4FF769">
            <w:pPr>
              <w:rPr>
                <w:rFonts w:ascii="Arial" w:hAnsi="Arial" w:eastAsia="Arial" w:cs="Arial"/>
                <w:sz w:val="16"/>
                <w:szCs w:val="16"/>
              </w:rPr>
            </w:pPr>
            <w:r w:rsidRPr="23CFD9EC">
              <w:rPr>
                <w:rFonts w:ascii="Arial" w:hAnsi="Arial" w:eastAsia="Arial" w:cs="Arial"/>
                <w:sz w:val="16"/>
                <w:szCs w:val="16"/>
              </w:rPr>
              <w:t xml:space="preserve">State actionable recommendations </w:t>
            </w:r>
          </w:p>
        </w:tc>
        <w:tc>
          <w:tcPr>
            <w:tcW w:w="4980" w:type="dxa"/>
            <w:tcBorders>
              <w:top w:val="single" w:color="auto" w:sz="8" w:space="0"/>
              <w:left w:val="single" w:color="auto" w:sz="8" w:space="0"/>
              <w:bottom w:val="single" w:color="auto" w:sz="8" w:space="0"/>
              <w:right w:val="single" w:color="auto" w:sz="8" w:space="0"/>
            </w:tcBorders>
            <w:tcMar>
              <w:left w:w="105" w:type="dxa"/>
              <w:right w:w="105" w:type="dxa"/>
            </w:tcMar>
          </w:tcPr>
          <w:p w:rsidR="23CFD9EC" w:rsidP="23CFD9EC" w:rsidRDefault="23CFD9EC" w14:paraId="71BFF66F" w14:textId="593609D6">
            <w:pPr>
              <w:rPr>
                <w:rFonts w:ascii="Arial" w:hAnsi="Arial" w:eastAsia="Arial" w:cs="Arial"/>
                <w:sz w:val="16"/>
                <w:szCs w:val="16"/>
              </w:rPr>
            </w:pPr>
            <w:r w:rsidRPr="23CFD9EC">
              <w:rPr>
                <w:rFonts w:ascii="Arial" w:hAnsi="Arial" w:eastAsia="Arial" w:cs="Arial"/>
                <w:sz w:val="16"/>
                <w:szCs w:val="16"/>
              </w:rPr>
              <w:t xml:space="preserve">Then we will present items that we believe are actionable and showcase how we arrived at that conclusion (e.g., categorized by priority level – high, medium, low). We should showcase 2-3 items that we can prioritize as part of the next iteration of the program. </w:t>
            </w:r>
          </w:p>
        </w:tc>
      </w:tr>
      <w:tr w:rsidR="23CFD9EC" w:rsidTr="567AD8BD" w14:paraId="5E4A9090" w14:textId="77777777">
        <w:trPr>
          <w:trHeight w:val="300"/>
        </w:trPr>
        <w:tc>
          <w:tcPr>
            <w:tcW w:w="4980" w:type="dxa"/>
            <w:tcBorders>
              <w:top w:val="single" w:color="auto" w:sz="8" w:space="0"/>
              <w:left w:val="single" w:color="auto" w:sz="8" w:space="0"/>
              <w:bottom w:val="single" w:color="auto" w:sz="8" w:space="0"/>
              <w:right w:val="single" w:color="auto" w:sz="8" w:space="0"/>
            </w:tcBorders>
            <w:tcMar>
              <w:left w:w="105" w:type="dxa"/>
              <w:right w:w="105" w:type="dxa"/>
            </w:tcMar>
          </w:tcPr>
          <w:p w:rsidR="23CFD9EC" w:rsidP="23CFD9EC" w:rsidRDefault="23CFD9EC" w14:paraId="66AC4350" w14:textId="0568F71D">
            <w:pPr>
              <w:rPr>
                <w:rFonts w:ascii="Arial" w:hAnsi="Arial" w:eastAsia="Arial" w:cs="Arial"/>
                <w:sz w:val="16"/>
                <w:szCs w:val="16"/>
              </w:rPr>
            </w:pPr>
            <w:r w:rsidRPr="23CFD9EC">
              <w:rPr>
                <w:rFonts w:ascii="Arial" w:hAnsi="Arial" w:eastAsia="Arial" w:cs="Arial"/>
                <w:sz w:val="16"/>
                <w:szCs w:val="16"/>
              </w:rPr>
              <w:t xml:space="preserve">End with a conclusion </w:t>
            </w:r>
          </w:p>
        </w:tc>
        <w:tc>
          <w:tcPr>
            <w:tcW w:w="4980" w:type="dxa"/>
            <w:tcBorders>
              <w:top w:val="single" w:color="auto" w:sz="8" w:space="0"/>
              <w:left w:val="single" w:color="auto" w:sz="8" w:space="0"/>
              <w:bottom w:val="single" w:color="auto" w:sz="8" w:space="0"/>
              <w:right w:val="single" w:color="auto" w:sz="8" w:space="0"/>
            </w:tcBorders>
            <w:tcMar>
              <w:left w:w="105" w:type="dxa"/>
              <w:right w:w="105" w:type="dxa"/>
            </w:tcMar>
          </w:tcPr>
          <w:p w:rsidR="23CFD9EC" w:rsidP="23CFD9EC" w:rsidRDefault="23CFD9EC" w14:paraId="38A1306C" w14:textId="2C058022">
            <w:pPr>
              <w:rPr>
                <w:rFonts w:ascii="Arial" w:hAnsi="Arial" w:eastAsia="Arial" w:cs="Arial"/>
                <w:sz w:val="16"/>
                <w:szCs w:val="16"/>
              </w:rPr>
            </w:pPr>
            <w:r w:rsidRPr="23CFD9EC">
              <w:rPr>
                <w:rFonts w:ascii="Arial" w:hAnsi="Arial" w:eastAsia="Arial" w:cs="Arial"/>
                <w:sz w:val="16"/>
                <w:szCs w:val="16"/>
              </w:rPr>
              <w:t>Finally, we will conclude with our key takeaways and action items for the next steps.</w:t>
            </w:r>
          </w:p>
        </w:tc>
      </w:tr>
    </w:tbl>
    <w:p w:rsidR="567AD8BD" w:rsidP="567AD8BD" w:rsidRDefault="567AD8BD" w14:paraId="3FC5EAB8" w14:textId="35D931BF">
      <w:pPr>
        <w:pStyle w:val="Heading3"/>
      </w:pPr>
    </w:p>
    <w:p w:rsidR="00B73889" w:rsidP="00D31913" w:rsidRDefault="00B73889" w14:paraId="6DB67541" w14:textId="4E1161E9">
      <w:pPr>
        <w:pStyle w:val="Heading3"/>
      </w:pPr>
      <w:r w:rsidR="02E479F2">
        <w:rPr/>
        <w:t xml:space="preserve">Reporting </w:t>
      </w:r>
    </w:p>
    <w:p w:rsidRPr="000C0392" w:rsidR="2E92401F" w:rsidP="418003E2" w:rsidRDefault="54FA28A4" w14:paraId="4247C4A6" w14:textId="671D81FD">
      <w:pPr>
        <w:rPr>
          <w:rFonts w:ascii="Arial" w:hAnsi="Arial" w:eastAsia="Arial Nova" w:cs="Arial"/>
          <w:color w:val="auto"/>
          <w:sz w:val="22"/>
          <w:szCs w:val="22"/>
        </w:rPr>
      </w:pPr>
      <w:r w:rsidRPr="000C0392">
        <w:rPr>
          <w:rFonts w:ascii="Arial" w:hAnsi="Arial" w:eastAsia="Arial" w:cs="Arial"/>
          <w:sz w:val="22"/>
          <w:szCs w:val="22"/>
        </w:rPr>
        <w:t xml:space="preserve">Data and results will be presented to the Breast Care Center Medical Director and </w:t>
      </w:r>
      <w:r w:rsidR="001F5FF5">
        <w:rPr>
          <w:rFonts w:ascii="Arial" w:hAnsi="Arial" w:eastAsia="Arial" w:cs="Arial"/>
          <w:sz w:val="22"/>
          <w:szCs w:val="22"/>
        </w:rPr>
        <w:t xml:space="preserve">Administrative </w:t>
      </w:r>
      <w:r w:rsidRPr="000C0392">
        <w:rPr>
          <w:rFonts w:ascii="Arial" w:hAnsi="Arial" w:eastAsia="Arial" w:cs="Arial"/>
          <w:sz w:val="22"/>
          <w:szCs w:val="22"/>
        </w:rPr>
        <w:t>Manager who will evaluate the data and incorporate the results into accreditation reporting that occurs annually as well as incorporate relevant segments of the data and results into quarterly reporting to the hospital’s Breast Steering Committee which is made up of providers and non-providers, and guides breast care across the regional hospital system.</w:t>
      </w:r>
      <w:r w:rsidRPr="000C0392" w:rsidR="00BC3E0C">
        <w:rPr>
          <w:rFonts w:ascii="Arial" w:hAnsi="Arial" w:eastAsia="Arial Nova" w:cs="Arial"/>
          <w:color w:val="auto"/>
          <w:sz w:val="22"/>
          <w:szCs w:val="22"/>
        </w:rPr>
        <w:t xml:space="preserve"> </w:t>
      </w:r>
    </w:p>
    <w:p w:rsidRPr="000C0392" w:rsidR="2E92401F" w:rsidP="418003E2" w:rsidRDefault="2E92401F" w14:paraId="46E385BA" w14:textId="4A31ED52">
      <w:pPr>
        <w:rPr>
          <w:rFonts w:ascii="Arial" w:hAnsi="Arial" w:eastAsia="Arial Nova" w:cs="Arial"/>
          <w:color w:val="auto"/>
          <w:sz w:val="22"/>
          <w:szCs w:val="22"/>
        </w:rPr>
      </w:pPr>
    </w:p>
    <w:p w:rsidRPr="000C0392" w:rsidR="2E92401F" w:rsidP="418003E2" w:rsidRDefault="02B4BC6C" w14:paraId="1F3D50FE" w14:textId="5EED408E">
      <w:pPr>
        <w:rPr>
          <w:rFonts w:ascii="Arial" w:hAnsi="Arial" w:eastAsia="Arial Nova" w:cs="Arial"/>
          <w:color w:val="auto"/>
          <w:sz w:val="22"/>
          <w:szCs w:val="22"/>
        </w:rPr>
      </w:pPr>
      <w:r w:rsidRPr="000C0392">
        <w:rPr>
          <w:rFonts w:ascii="Arial" w:hAnsi="Arial" w:eastAsia="Arial Nova" w:cs="Arial"/>
          <w:color w:val="auto"/>
          <w:sz w:val="22"/>
          <w:szCs w:val="22"/>
        </w:rPr>
        <w:t>Please refer to Table 2 for a thorough review of how data will be reported for all four levels, including accessibility considerations.</w:t>
      </w:r>
    </w:p>
    <w:p w:rsidR="418003E2" w:rsidP="418003E2" w:rsidRDefault="418003E2" w14:paraId="32F34498" w14:textId="6293E3F1">
      <w:pPr>
        <w:rPr>
          <w:rFonts w:ascii="Arial Nova" w:hAnsi="Arial Nova" w:eastAsia="Arial Nova" w:cs="Arial Nova"/>
          <w:color w:val="auto"/>
        </w:rPr>
      </w:pPr>
    </w:p>
    <w:p w:rsidR="158C4410" w:rsidP="418003E2" w:rsidRDefault="158C4410" w14:paraId="4E157E1D" w14:textId="4ABA682B">
      <w:pPr>
        <w:pStyle w:val="Heading3"/>
        <w:rPr>
          <w:rFonts w:ascii="Arial Nova" w:hAnsi="Arial Nova" w:eastAsia="Arial Nova" w:cs="Arial Nova"/>
          <w:bCs w:val="0"/>
          <w:iCs w:val="0"/>
          <w:color w:val="auto"/>
          <w:szCs w:val="24"/>
        </w:rPr>
      </w:pPr>
      <w:r w:rsidRPr="418003E2">
        <w:t>Accessibility in Reporting [for Stakeholders]</w:t>
      </w:r>
    </w:p>
    <w:p w:rsidRPr="000C0392" w:rsidR="158C4410" w:rsidP="418003E2" w:rsidRDefault="158C4410" w14:paraId="22888628" w14:textId="737B6D16">
      <w:pPr>
        <w:rPr>
          <w:rFonts w:ascii="Arial" w:hAnsi="Arial" w:eastAsia="Arial Nova" w:cs="Arial"/>
          <w:color w:val="auto"/>
          <w:sz w:val="22"/>
          <w:szCs w:val="22"/>
        </w:rPr>
      </w:pPr>
      <w:r w:rsidRPr="000C0392">
        <w:rPr>
          <w:rFonts w:ascii="Arial" w:hAnsi="Arial" w:eastAsia="Arial Nova" w:cs="Arial"/>
          <w:color w:val="auto"/>
          <w:sz w:val="22"/>
          <w:szCs w:val="22"/>
        </w:rPr>
        <w:t xml:space="preserve">When presenting the report to </w:t>
      </w:r>
      <w:r w:rsidRPr="000C0392" w:rsidR="1C9B3E39">
        <w:rPr>
          <w:rFonts w:ascii="Arial" w:hAnsi="Arial" w:eastAsia="Arial Nova" w:cs="Arial"/>
          <w:color w:val="auto"/>
          <w:sz w:val="22"/>
          <w:szCs w:val="22"/>
        </w:rPr>
        <w:t xml:space="preserve">stakeholders, we </w:t>
      </w:r>
      <w:r w:rsidRPr="000C0392" w:rsidR="00C64F3A">
        <w:rPr>
          <w:rFonts w:ascii="Arial" w:hAnsi="Arial" w:eastAsia="Arial Nova" w:cs="Arial"/>
          <w:color w:val="auto"/>
          <w:sz w:val="22"/>
          <w:szCs w:val="22"/>
        </w:rPr>
        <w:t>will</w:t>
      </w:r>
      <w:r w:rsidRPr="000C0392" w:rsidR="1C9B3E39">
        <w:rPr>
          <w:rFonts w:ascii="Arial" w:hAnsi="Arial" w:eastAsia="Arial Nova" w:cs="Arial"/>
          <w:color w:val="auto"/>
          <w:sz w:val="22"/>
          <w:szCs w:val="22"/>
        </w:rPr>
        <w:t xml:space="preserve"> mak</w:t>
      </w:r>
      <w:r w:rsidRPr="000C0392" w:rsidR="384FE614">
        <w:rPr>
          <w:rFonts w:ascii="Arial" w:hAnsi="Arial" w:eastAsia="Arial Nova" w:cs="Arial"/>
          <w:color w:val="auto"/>
          <w:sz w:val="22"/>
          <w:szCs w:val="22"/>
        </w:rPr>
        <w:t xml:space="preserve">e the following </w:t>
      </w:r>
      <w:r w:rsidRPr="000C0392" w:rsidR="1C9B3E39">
        <w:rPr>
          <w:rFonts w:ascii="Arial" w:hAnsi="Arial" w:eastAsia="Arial Nova" w:cs="Arial"/>
          <w:color w:val="auto"/>
          <w:sz w:val="22"/>
          <w:szCs w:val="22"/>
        </w:rPr>
        <w:t>accessibility considerations:</w:t>
      </w:r>
    </w:p>
    <w:p w:rsidRPr="000C0392" w:rsidR="51F86857" w:rsidP="418003E2" w:rsidRDefault="51F86857" w14:paraId="4C861F18" w14:textId="662A4EFA">
      <w:pPr>
        <w:pStyle w:val="ListParagraph"/>
        <w:numPr>
          <w:ilvl w:val="0"/>
          <w:numId w:val="1"/>
        </w:numPr>
        <w:rPr>
          <w:rFonts w:ascii="Arial" w:hAnsi="Arial" w:eastAsia="Arial Nova" w:cs="Arial"/>
          <w:sz w:val="22"/>
          <w:szCs w:val="22"/>
        </w:rPr>
      </w:pPr>
      <w:r w:rsidRPr="000C0392">
        <w:rPr>
          <w:rFonts w:ascii="Arial" w:hAnsi="Arial" w:eastAsia="Arial Nova" w:cs="Arial"/>
          <w:color w:val="auto"/>
          <w:sz w:val="22"/>
          <w:szCs w:val="22"/>
        </w:rPr>
        <w:t>Providing accessible materials (agenda, report, presentation) both in advance and using accessible technology for screen readers for the visually impaired.</w:t>
      </w:r>
    </w:p>
    <w:p w:rsidRPr="000C0392" w:rsidR="51F86857" w:rsidP="418003E2" w:rsidRDefault="51F86857" w14:paraId="4A491240" w14:textId="3D2C3E8F">
      <w:pPr>
        <w:pStyle w:val="ListParagraph"/>
        <w:numPr>
          <w:ilvl w:val="0"/>
          <w:numId w:val="1"/>
        </w:numPr>
        <w:rPr>
          <w:rFonts w:ascii="Arial" w:hAnsi="Arial" w:eastAsia="Arial Nova" w:cs="Arial"/>
          <w:sz w:val="22"/>
          <w:szCs w:val="22"/>
        </w:rPr>
      </w:pPr>
      <w:r w:rsidRPr="000C0392">
        <w:rPr>
          <w:rFonts w:ascii="Arial" w:hAnsi="Arial" w:eastAsia="Arial Nova" w:cs="Arial"/>
          <w:color w:val="auto"/>
          <w:sz w:val="22"/>
          <w:szCs w:val="22"/>
        </w:rPr>
        <w:t>Using descriptive and clear language when representing data in graphics.</w:t>
      </w:r>
    </w:p>
    <w:p w:rsidRPr="000C0392" w:rsidR="51F86857" w:rsidP="418003E2" w:rsidRDefault="51F86857" w14:paraId="3A61FA3B" w14:textId="168D0558">
      <w:pPr>
        <w:pStyle w:val="ListParagraph"/>
        <w:numPr>
          <w:ilvl w:val="0"/>
          <w:numId w:val="1"/>
        </w:numPr>
        <w:rPr>
          <w:rFonts w:ascii="Arial" w:hAnsi="Arial" w:eastAsia="Arial Nova" w:cs="Arial"/>
          <w:sz w:val="22"/>
          <w:szCs w:val="22"/>
        </w:rPr>
      </w:pPr>
      <w:r w:rsidRPr="000C0392">
        <w:rPr>
          <w:rFonts w:ascii="Arial" w:hAnsi="Arial" w:eastAsia="Arial Nova" w:cs="Arial"/>
          <w:color w:val="auto"/>
          <w:sz w:val="22"/>
          <w:szCs w:val="22"/>
        </w:rPr>
        <w:t>Ensuring the physical space of any meeting room used is accessibility friendly.</w:t>
      </w:r>
    </w:p>
    <w:p w:rsidRPr="000C0392" w:rsidR="51F86857" w:rsidP="418003E2" w:rsidRDefault="51F86857" w14:paraId="1F9C4EDA" w14:textId="51387B97">
      <w:pPr>
        <w:pStyle w:val="ListParagraph"/>
        <w:numPr>
          <w:ilvl w:val="0"/>
          <w:numId w:val="1"/>
        </w:numPr>
        <w:rPr>
          <w:rFonts w:ascii="Arial" w:hAnsi="Arial" w:eastAsia="Arial Nova" w:cs="Arial"/>
          <w:sz w:val="22"/>
          <w:szCs w:val="22"/>
        </w:rPr>
      </w:pPr>
      <w:r w:rsidRPr="000C0392">
        <w:rPr>
          <w:rFonts w:ascii="Arial" w:hAnsi="Arial" w:eastAsia="Arial Nova" w:cs="Arial"/>
          <w:color w:val="auto"/>
          <w:sz w:val="22"/>
          <w:szCs w:val="22"/>
        </w:rPr>
        <w:t>Using sound equipment to amplify voice in order to assist with hard of hearing stakeholders.</w:t>
      </w:r>
    </w:p>
    <w:p w:rsidRPr="000C0392" w:rsidR="51F86857" w:rsidP="418003E2" w:rsidRDefault="51F86857" w14:paraId="58EF7E50" w14:textId="310917C8">
      <w:pPr>
        <w:pStyle w:val="ListParagraph"/>
        <w:numPr>
          <w:ilvl w:val="0"/>
          <w:numId w:val="1"/>
        </w:numPr>
        <w:rPr>
          <w:rFonts w:ascii="Arial" w:hAnsi="Arial" w:eastAsia="Arial Nova" w:cs="Arial"/>
          <w:color w:val="auto"/>
          <w:sz w:val="22"/>
          <w:szCs w:val="22"/>
        </w:rPr>
      </w:pPr>
      <w:r w:rsidRPr="000C0392">
        <w:rPr>
          <w:rFonts w:ascii="Arial" w:hAnsi="Arial" w:eastAsia="Arial Nova" w:cs="Arial"/>
          <w:color w:val="auto"/>
          <w:sz w:val="22"/>
          <w:szCs w:val="22"/>
        </w:rPr>
        <w:t>Activating transcription and closed captioning within collaboration tools like Microsoft Teams, Google Meet, or Zoom.</w:t>
      </w:r>
    </w:p>
    <w:p w:rsidRPr="000C0392" w:rsidR="51F86857" w:rsidP="418003E2" w:rsidRDefault="51F86857" w14:paraId="1C380D29" w14:textId="376F6FF5">
      <w:pPr>
        <w:pStyle w:val="ListParagraph"/>
        <w:numPr>
          <w:ilvl w:val="0"/>
          <w:numId w:val="1"/>
        </w:numPr>
        <w:rPr>
          <w:rFonts w:ascii="Arial" w:hAnsi="Arial" w:eastAsia="Arial Nova" w:cs="Arial"/>
          <w:color w:val="auto"/>
          <w:sz w:val="22"/>
          <w:szCs w:val="22"/>
        </w:rPr>
      </w:pPr>
      <w:r w:rsidRPr="000C0392">
        <w:rPr>
          <w:rFonts w:ascii="Arial" w:hAnsi="Arial" w:eastAsia="Arial Nova" w:cs="Arial"/>
          <w:color w:val="auto"/>
          <w:sz w:val="22"/>
          <w:szCs w:val="22"/>
        </w:rPr>
        <w:t xml:space="preserve">Working </w:t>
      </w:r>
      <w:r w:rsidRPr="000C0392" w:rsidR="00C64F3A">
        <w:rPr>
          <w:rFonts w:ascii="Arial" w:hAnsi="Arial" w:eastAsia="Arial Nova" w:cs="Arial"/>
          <w:color w:val="auto"/>
          <w:sz w:val="22"/>
          <w:szCs w:val="22"/>
        </w:rPr>
        <w:t xml:space="preserve">with an individual’s </w:t>
      </w:r>
      <w:r w:rsidRPr="000C0392">
        <w:rPr>
          <w:rFonts w:ascii="Arial" w:hAnsi="Arial" w:eastAsia="Arial Nova" w:cs="Arial"/>
          <w:color w:val="auto"/>
          <w:sz w:val="22"/>
          <w:szCs w:val="22"/>
        </w:rPr>
        <w:t>support personnel to ensure a smooth experience.</w:t>
      </w:r>
    </w:p>
    <w:p w:rsidR="418003E2" w:rsidP="418003E2" w:rsidRDefault="418003E2" w14:paraId="095F5830" w14:textId="75560C08">
      <w:pPr>
        <w:rPr>
          <w:rFonts w:ascii="Arial Nova" w:hAnsi="Arial Nova" w:eastAsia="Arial Nova" w:cs="Arial Nova"/>
          <w:color w:val="auto"/>
        </w:rPr>
      </w:pPr>
    </w:p>
    <w:p w:rsidR="418003E2" w:rsidP="418003E2" w:rsidRDefault="418003E2" w14:paraId="5F71DB9A" w14:textId="122CCAC3">
      <w:pPr>
        <w:rPr>
          <w:rFonts w:ascii="Arial Nova" w:hAnsi="Arial Nova" w:eastAsia="Arial Nova" w:cs="Arial Nova"/>
          <w:color w:val="auto"/>
        </w:rPr>
      </w:pPr>
    </w:p>
    <w:p w:rsidR="23CFD9EC" w:rsidP="418003E2" w:rsidRDefault="23CFD9EC" w14:paraId="3AF0982C" w14:textId="62584701">
      <w:pPr>
        <w:spacing w:line="240" w:lineRule="auto"/>
        <w:rPr>
          <w:color w:val="auto"/>
        </w:rPr>
      </w:pPr>
    </w:p>
    <w:p w:rsidRPr="00934C15" w:rsidR="00915C64" w:rsidP="00915C64" w:rsidRDefault="00915C64" w14:paraId="0A525495" w14:textId="7BCC8639">
      <w:pPr>
        <w:spacing w:line="240" w:lineRule="auto"/>
        <w:rPr>
          <w:color w:val="000000"/>
        </w:rPr>
      </w:pPr>
      <w:r>
        <w:t xml:space="preserve"> </w:t>
      </w:r>
    </w:p>
    <w:p w:rsidR="00D31913" w:rsidP="005D7124" w:rsidRDefault="00D31913" w14:paraId="4AA910AD" w14:textId="52F19197">
      <w:pPr>
        <w:pStyle w:val="Heading2"/>
      </w:pPr>
    </w:p>
    <w:p w:rsidR="00D31913" w:rsidP="00D31913" w:rsidRDefault="00D31913" w14:paraId="186B3868" w14:textId="645FAC7F"/>
    <w:p w:rsidR="00D31913" w:rsidP="00D31913" w:rsidRDefault="00D31913" w14:paraId="45695F40" w14:textId="7677EF4A"/>
    <w:p w:rsidR="00D31913" w:rsidP="00D31913" w:rsidRDefault="00D31913" w14:paraId="7223F04D" w14:textId="67C6B514"/>
    <w:p w:rsidR="00D31913" w:rsidP="00D31913" w:rsidRDefault="00D31913" w14:paraId="4D1DAAE3" w14:textId="0631B284"/>
    <w:p w:rsidR="00D31913" w:rsidP="00D31913" w:rsidRDefault="00D31913" w14:paraId="3B9A2295" w14:textId="232D838D"/>
    <w:p w:rsidRPr="00D31913" w:rsidR="00D31913" w:rsidP="00D31913" w:rsidRDefault="00D31913" w14:paraId="115E69FE" w14:textId="77777777"/>
    <w:p w:rsidR="00B73889" w:rsidRDefault="00B73889" w14:paraId="5232410C" w14:textId="77777777">
      <w:pPr>
        <w:rPr>
          <w:rFonts w:ascii="Franklin Gothic Book" w:hAnsi="Franklin Gothic Book" w:cstheme="majorBidi"/>
          <w:color w:val="A3792C"/>
          <w:sz w:val="28"/>
        </w:rPr>
      </w:pPr>
      <w:r>
        <w:br w:type="page"/>
      </w:r>
    </w:p>
    <w:p w:rsidRPr="000C0392" w:rsidR="0063144F" w:rsidP="005D7124" w:rsidRDefault="05DD94D8" w14:paraId="00000078" w14:textId="34C05965">
      <w:pPr>
        <w:pStyle w:val="Heading2"/>
        <w:rPr>
          <w:rFonts w:ascii="Arial" w:hAnsi="Arial" w:cs="Arial"/>
        </w:rPr>
      </w:pPr>
      <w:bookmarkStart w:name="_Toc191234895" w:id="19"/>
      <w:r w:rsidRPr="000C0392">
        <w:rPr>
          <w:rFonts w:ascii="Arial" w:hAnsi="Arial" w:cs="Arial"/>
        </w:rPr>
        <w:t>References</w:t>
      </w:r>
      <w:bookmarkEnd w:id="19"/>
    </w:p>
    <w:p w:rsidRPr="000C0392" w:rsidR="0063144F" w:rsidRDefault="0063144F" w14:paraId="00000079" w14:textId="77777777">
      <w:pPr>
        <w:spacing w:line="240" w:lineRule="auto"/>
        <w:rPr>
          <w:rFonts w:ascii="Arial" w:hAnsi="Arial" w:cs="Arial"/>
          <w:b/>
          <w:color w:val="000000"/>
        </w:rPr>
      </w:pPr>
    </w:p>
    <w:p w:rsidRPr="000C0392" w:rsidR="00DC7B73" w:rsidP="00DC7B73" w:rsidRDefault="356992BD" w14:paraId="45F2EE1B" w14:textId="2F927C4C">
      <w:pPr>
        <w:keepLines/>
        <w:spacing w:line="240" w:lineRule="auto"/>
        <w:ind w:left="720" w:hanging="720"/>
        <w:rPr>
          <w:rFonts w:ascii="Arial" w:hAnsi="Arial" w:eastAsia="Arial" w:cs="Arial"/>
        </w:rPr>
      </w:pPr>
      <w:r w:rsidRPr="000C0392">
        <w:rPr>
          <w:rFonts w:ascii="Arial" w:hAnsi="Arial" w:eastAsia="Arial" w:cs="Arial"/>
        </w:rPr>
        <w:t xml:space="preserve">American Cancer Society. (2024, January 12). </w:t>
      </w:r>
      <w:r w:rsidRPr="000C0392">
        <w:rPr>
          <w:rFonts w:ascii="Arial" w:hAnsi="Arial" w:eastAsia="Arial" w:cs="Arial"/>
          <w:i/>
          <w:iCs/>
        </w:rPr>
        <w:t>Key Statistics for Breast Cancer</w:t>
      </w:r>
      <w:r w:rsidRPr="000C0392">
        <w:rPr>
          <w:rFonts w:ascii="Arial" w:hAnsi="Arial" w:eastAsia="Arial" w:cs="Arial"/>
        </w:rPr>
        <w:t xml:space="preserve">. American Cancer Society. </w:t>
      </w:r>
      <w:hyperlink r:id="rId12">
        <w:r w:rsidRPr="000C0392">
          <w:rPr>
            <w:rStyle w:val="Hyperlink"/>
            <w:rFonts w:ascii="Arial" w:hAnsi="Arial" w:eastAsia="Arial" w:cs="Arial"/>
          </w:rPr>
          <w:t>https://www.cancer.org/cancer/types/breast-cancer/about/how-common-is-breast-cancer.html</w:t>
        </w:r>
      </w:hyperlink>
    </w:p>
    <w:p w:rsidRPr="000C0392" w:rsidR="00DC7B73" w:rsidP="418003E2" w:rsidRDefault="55C852BB" w14:paraId="49E7C0AE" w14:textId="67B82870">
      <w:pPr>
        <w:keepLines/>
        <w:spacing w:before="240" w:after="240" w:line="240" w:lineRule="auto"/>
        <w:ind w:left="567" w:hanging="567"/>
        <w:rPr>
          <w:rFonts w:ascii="Arial" w:hAnsi="Arial" w:eastAsia="Arial" w:cs="Arial"/>
        </w:rPr>
      </w:pPr>
      <w:r w:rsidRPr="000C0392">
        <w:rPr>
          <w:rFonts w:ascii="Arial" w:hAnsi="Arial" w:eastAsia="Arial" w:cs="Arial"/>
        </w:rPr>
        <w:t xml:space="preserve">Bhandari, P. (2025, January 14). </w:t>
      </w:r>
      <w:r w:rsidRPr="000C0392">
        <w:rPr>
          <w:rFonts w:ascii="Arial" w:hAnsi="Arial" w:eastAsia="Arial" w:cs="Arial"/>
          <w:i/>
          <w:iCs/>
        </w:rPr>
        <w:t>Extraneous variables: Examples, types &amp; controls</w:t>
      </w:r>
      <w:r w:rsidRPr="000C0392">
        <w:rPr>
          <w:rFonts w:ascii="Arial" w:hAnsi="Arial" w:eastAsia="Arial" w:cs="Arial"/>
        </w:rPr>
        <w:t xml:space="preserve">. </w:t>
      </w:r>
      <w:proofErr w:type="spellStart"/>
      <w:r w:rsidRPr="000C0392">
        <w:rPr>
          <w:rFonts w:ascii="Arial" w:hAnsi="Arial" w:eastAsia="Arial" w:cs="Arial"/>
        </w:rPr>
        <w:t>Scribbr</w:t>
      </w:r>
      <w:proofErr w:type="spellEnd"/>
      <w:r w:rsidRPr="000C0392">
        <w:rPr>
          <w:rFonts w:ascii="Arial" w:hAnsi="Arial" w:eastAsia="Arial" w:cs="Arial"/>
        </w:rPr>
        <w:t xml:space="preserve">. </w:t>
      </w:r>
      <w:hyperlink r:id="rId13">
        <w:r w:rsidRPr="000C0392">
          <w:rPr>
            <w:rStyle w:val="Hyperlink"/>
            <w:rFonts w:ascii="Arial" w:hAnsi="Arial" w:eastAsia="Arial" w:cs="Arial"/>
          </w:rPr>
          <w:t>https://www.scribbr.com/methodology/extraneous-variables/</w:t>
        </w:r>
      </w:hyperlink>
    </w:p>
    <w:p w:rsidRPr="000C0392" w:rsidR="00DC7B73" w:rsidP="418003E2" w:rsidRDefault="00DC7B73" w14:paraId="13A55714" w14:textId="6D751B5C">
      <w:pPr>
        <w:keepLines/>
        <w:spacing w:line="240" w:lineRule="auto"/>
        <w:rPr>
          <w:rFonts w:ascii="Arial" w:hAnsi="Arial" w:eastAsia="Arial" w:cs="Arial"/>
        </w:rPr>
      </w:pPr>
    </w:p>
    <w:p w:rsidRPr="000C0392" w:rsidR="00DC7B73" w:rsidP="00DC7B73" w:rsidRDefault="00DC7B73" w14:paraId="490A68DD" w14:textId="77777777">
      <w:pPr>
        <w:keepLines/>
        <w:spacing w:line="240" w:lineRule="auto"/>
        <w:ind w:left="720" w:hanging="720"/>
        <w:rPr>
          <w:rFonts w:ascii="Arial" w:hAnsi="Arial" w:eastAsia="Arial" w:cs="Arial"/>
        </w:rPr>
      </w:pPr>
      <w:r w:rsidRPr="000C0392">
        <w:rPr>
          <w:rFonts w:ascii="Arial" w:hAnsi="Arial" w:eastAsia="Arial" w:cs="Arial"/>
        </w:rPr>
        <w:t>‌</w:t>
      </w:r>
      <w:r w:rsidRPr="000C0392">
        <w:rPr>
          <w:rFonts w:ascii="Arial" w:hAnsi="Arial" w:eastAsia="Arial" w:cs="Arial"/>
          <w:i/>
          <w:iCs/>
        </w:rPr>
        <w:t>Guidelines Detail</w:t>
      </w:r>
      <w:r w:rsidRPr="000C0392">
        <w:rPr>
          <w:rFonts w:ascii="Arial" w:hAnsi="Arial" w:eastAsia="Arial" w:cs="Arial"/>
        </w:rPr>
        <w:t xml:space="preserve">. (n.d.). NCCN. </w:t>
      </w:r>
      <w:hyperlink r:id="rId14">
        <w:r w:rsidRPr="000C0392">
          <w:rPr>
            <w:rStyle w:val="Hyperlink"/>
            <w:rFonts w:ascii="Arial" w:hAnsi="Arial" w:eastAsia="Arial" w:cs="Arial"/>
          </w:rPr>
          <w:t>https://www.nccn.org/guidelines/guidelines-detail?category=1&amp;id=1419</w:t>
        </w:r>
      </w:hyperlink>
    </w:p>
    <w:p w:rsidRPr="000C0392" w:rsidR="00DC7B73" w:rsidP="00DC7B73" w:rsidRDefault="00DC7B73" w14:paraId="2F65D4E1" w14:textId="77777777">
      <w:pPr>
        <w:keepLines/>
        <w:spacing w:line="240" w:lineRule="auto"/>
        <w:ind w:left="720" w:hanging="720"/>
        <w:rPr>
          <w:rFonts w:ascii="Arial" w:hAnsi="Arial" w:eastAsia="Arial" w:cs="Arial"/>
        </w:rPr>
      </w:pPr>
    </w:p>
    <w:p w:rsidRPr="000C0392" w:rsidR="00DC7B73" w:rsidP="00DC7B73" w:rsidRDefault="00DC7B73" w14:paraId="70A49979" w14:textId="77777777">
      <w:pPr>
        <w:keepLines/>
        <w:spacing w:line="240" w:lineRule="auto"/>
        <w:ind w:left="720" w:hanging="720"/>
        <w:rPr>
          <w:rFonts w:ascii="Arial" w:hAnsi="Arial" w:eastAsia="Arial" w:cs="Arial"/>
        </w:rPr>
      </w:pPr>
      <w:r w:rsidRPr="000C0392">
        <w:rPr>
          <w:rFonts w:ascii="Arial" w:hAnsi="Arial" w:eastAsia="Arial" w:cs="Arial"/>
        </w:rPr>
        <w:t xml:space="preserve">Kirkpatrick, J. D., &amp; Kirkpatrick, W. K. (2016). Kirkpatrick’s four levels of training evaluation. Association for Talent Development. </w:t>
      </w:r>
    </w:p>
    <w:p w:rsidRPr="000C0392" w:rsidR="00DC7B73" w:rsidP="00DC7B73" w:rsidRDefault="00DC7B73" w14:paraId="75A099B6" w14:textId="77777777">
      <w:pPr>
        <w:keepLines/>
        <w:spacing w:line="240" w:lineRule="auto"/>
        <w:ind w:left="720" w:hanging="720"/>
        <w:rPr>
          <w:rFonts w:ascii="Arial" w:hAnsi="Arial" w:eastAsia="Arial" w:cs="Arial"/>
        </w:rPr>
      </w:pPr>
    </w:p>
    <w:p w:rsidRPr="000C0392" w:rsidR="00DC7B73" w:rsidP="00DC7B73" w:rsidRDefault="00DC7B73" w14:paraId="2D35C48B" w14:textId="77777777">
      <w:pPr>
        <w:keepLines/>
        <w:spacing w:line="240" w:lineRule="auto"/>
        <w:ind w:left="720" w:hanging="720"/>
        <w:rPr>
          <w:rFonts w:ascii="Arial" w:hAnsi="Arial" w:eastAsia="Arial" w:cs="Arial"/>
        </w:rPr>
      </w:pPr>
      <w:r w:rsidRPr="000C0392">
        <w:rPr>
          <w:rFonts w:ascii="Arial" w:hAnsi="Arial" w:eastAsia="Arial" w:cs="Arial"/>
          <w:i/>
          <w:iCs/>
        </w:rPr>
        <w:t>Michigan Cancer Dashboard: Female Breast Cancer in Michigan</w:t>
      </w:r>
      <w:r w:rsidRPr="000C0392">
        <w:rPr>
          <w:rFonts w:ascii="Arial" w:hAnsi="Arial" w:eastAsia="Arial" w:cs="Arial"/>
        </w:rPr>
        <w:t xml:space="preserve">. (2019). Michigan.gov. </w:t>
      </w:r>
      <w:hyperlink r:id="rId15">
        <w:r w:rsidRPr="000C0392">
          <w:rPr>
            <w:rStyle w:val="Hyperlink"/>
            <w:rFonts w:ascii="Arial" w:hAnsi="Arial" w:eastAsia="Arial" w:cs="Arial"/>
          </w:rPr>
          <w:t>https://www.michigan.gov/mdhhs/keep-mi-healthy/communicablediseases/epidemiology/chronicepi/cancer-epidemiology/female-breast-cancer-dashboard</w:t>
        </w:r>
      </w:hyperlink>
    </w:p>
    <w:p w:rsidRPr="000C0392" w:rsidR="00DC7B73" w:rsidP="00DC7B73" w:rsidRDefault="00DC7B73" w14:paraId="02C1D1DB" w14:textId="77777777">
      <w:pPr>
        <w:keepLines/>
        <w:spacing w:line="240" w:lineRule="auto"/>
        <w:rPr>
          <w:rFonts w:ascii="Arial" w:hAnsi="Arial" w:eastAsia="Arial" w:cs="Arial"/>
        </w:rPr>
      </w:pPr>
      <w:r w:rsidRPr="000C0392">
        <w:rPr>
          <w:rFonts w:ascii="Arial" w:hAnsi="Arial" w:eastAsia="Arial" w:cs="Arial"/>
        </w:rPr>
        <w:t>‌</w:t>
      </w:r>
    </w:p>
    <w:p w:rsidRPr="000C0392" w:rsidR="00DC7B73" w:rsidP="00DC7B73" w:rsidRDefault="00DC7B73" w14:paraId="609C6B5D" w14:textId="77777777">
      <w:pPr>
        <w:keepLines/>
        <w:spacing w:line="240" w:lineRule="auto"/>
        <w:ind w:left="720" w:hanging="720"/>
        <w:rPr>
          <w:rFonts w:ascii="Arial" w:hAnsi="Arial" w:eastAsia="Arial" w:cs="Arial"/>
        </w:rPr>
      </w:pPr>
      <w:r w:rsidRPr="000C0392">
        <w:rPr>
          <w:rFonts w:ascii="Arial" w:hAnsi="Arial" w:eastAsia="Arial" w:cs="Arial"/>
          <w:i/>
          <w:iCs/>
        </w:rPr>
        <w:t>NAPBC Standards and Resources</w:t>
      </w:r>
      <w:r w:rsidRPr="000C0392">
        <w:rPr>
          <w:rFonts w:ascii="Arial" w:hAnsi="Arial" w:eastAsia="Arial" w:cs="Arial"/>
        </w:rPr>
        <w:t xml:space="preserve">. (n.d.). ACS. </w:t>
      </w:r>
      <w:hyperlink r:id="rId16">
        <w:r w:rsidRPr="000C0392">
          <w:rPr>
            <w:rStyle w:val="Hyperlink"/>
            <w:rFonts w:ascii="Arial" w:hAnsi="Arial" w:eastAsia="Arial" w:cs="Arial"/>
          </w:rPr>
          <w:t>https://www.facs.org/quality-programs/cancer-programs/national-accreditation-program-for-breast-centers/standards-and-resources/</w:t>
        </w:r>
      </w:hyperlink>
    </w:p>
    <w:p w:rsidRPr="000C0392" w:rsidR="00DC7B73" w:rsidP="00DC7B73" w:rsidRDefault="00DC7B73" w14:paraId="6BCFC074" w14:textId="77777777">
      <w:pPr>
        <w:keepLines/>
        <w:spacing w:line="240" w:lineRule="auto"/>
        <w:ind w:left="720" w:hanging="720"/>
        <w:rPr>
          <w:rFonts w:ascii="Arial" w:hAnsi="Arial" w:eastAsia="Arial" w:cs="Arial"/>
        </w:rPr>
      </w:pPr>
    </w:p>
    <w:p w:rsidRPr="000C0392" w:rsidR="00DC7B73" w:rsidP="00DC7B73" w:rsidRDefault="00DC7B73" w14:paraId="1C1701AD" w14:textId="77777777">
      <w:pPr>
        <w:keepLines/>
        <w:spacing w:line="240" w:lineRule="auto"/>
        <w:ind w:left="720" w:hanging="720"/>
        <w:rPr>
          <w:rFonts w:ascii="Arial" w:hAnsi="Arial" w:eastAsia="Arial" w:cs="Arial"/>
        </w:rPr>
      </w:pPr>
      <w:r w:rsidRPr="000C0392">
        <w:rPr>
          <w:rFonts w:ascii="Arial" w:hAnsi="Arial" w:eastAsia="Arial" w:cs="Arial"/>
        </w:rPr>
        <w:t xml:space="preserve">‌ Poulos, K. (2021, October 22). </w:t>
      </w:r>
      <w:r w:rsidRPr="000C0392">
        <w:rPr>
          <w:rFonts w:ascii="Arial" w:hAnsi="Arial" w:eastAsia="Arial" w:cs="Arial"/>
          <w:i/>
          <w:iCs/>
        </w:rPr>
        <w:t>Can outreach and education solve the problem of inequity in breast care? Part 3 - Ferrum Health</w:t>
      </w:r>
      <w:r w:rsidRPr="000C0392">
        <w:rPr>
          <w:rFonts w:ascii="Arial" w:hAnsi="Arial" w:eastAsia="Arial" w:cs="Arial"/>
        </w:rPr>
        <w:t xml:space="preserve">. Ferrum Health. </w:t>
      </w:r>
      <w:hyperlink r:id="rId17">
        <w:r w:rsidRPr="000C0392">
          <w:rPr>
            <w:rStyle w:val="Hyperlink"/>
            <w:rFonts w:ascii="Arial" w:hAnsi="Arial" w:eastAsia="Arial" w:cs="Arial"/>
          </w:rPr>
          <w:t>https://ferrumhealth.com/can-outreach-and-education-solve-the-problem-of-inequity-in-breast-care-part-3/</w:t>
        </w:r>
      </w:hyperlink>
    </w:p>
    <w:p w:rsidRPr="000C0392" w:rsidR="00DC7B73" w:rsidP="418003E2" w:rsidRDefault="356992BD" w14:paraId="39A8141A" w14:textId="2AE13992">
      <w:pPr>
        <w:pStyle w:val="Heading2"/>
        <w:spacing w:before="240" w:after="240"/>
        <w:ind w:left="720" w:hanging="720"/>
        <w:jc w:val="left"/>
        <w:rPr>
          <w:rFonts w:ascii="Arial" w:hAnsi="Arial" w:eastAsia="Arial" w:cs="Arial"/>
          <w:b w:val="0"/>
        </w:rPr>
      </w:pPr>
      <w:bookmarkStart w:name="_Toc191234896" w:id="20"/>
      <w:r w:rsidRPr="000C0392">
        <w:rPr>
          <w:rFonts w:ascii="Arial" w:hAnsi="Arial" w:eastAsia="Arial" w:cs="Arial"/>
          <w:b w:val="0"/>
          <w:i/>
          <w:iCs/>
        </w:rPr>
        <w:t>Simple Gantt Chart</w:t>
      </w:r>
      <w:r w:rsidRPr="000C0392">
        <w:rPr>
          <w:rFonts w:ascii="Arial" w:hAnsi="Arial" w:eastAsia="Arial" w:cs="Arial"/>
          <w:b w:val="0"/>
        </w:rPr>
        <w:t xml:space="preserve">. (2021, December 3). Vertex 42. </w:t>
      </w:r>
      <w:hyperlink r:id="rId18">
        <w:r w:rsidRPr="000C0392">
          <w:rPr>
            <w:rStyle w:val="Hyperlink"/>
            <w:rFonts w:ascii="Arial" w:hAnsi="Arial" w:eastAsia="Arial" w:cs="Arial"/>
            <w:b w:val="0"/>
          </w:rPr>
          <w:t>https://vertex42.com/ExcelTemplates/simple-gantt-chart.html</w:t>
        </w:r>
      </w:hyperlink>
      <w:r w:rsidRPr="000C0392">
        <w:rPr>
          <w:rFonts w:ascii="Arial" w:hAnsi="Arial" w:eastAsia="Arial" w:cs="Arial"/>
          <w:b w:val="0"/>
        </w:rPr>
        <w:t>.</w:t>
      </w:r>
      <w:bookmarkEnd w:id="20"/>
    </w:p>
    <w:p w:rsidRPr="000C0392" w:rsidR="1044618D" w:rsidP="418003E2" w:rsidRDefault="1044618D" w14:paraId="6A48CFF2" w14:textId="1EA3DD1C">
      <w:pPr>
        <w:spacing w:before="240" w:after="240"/>
        <w:ind w:left="567" w:hanging="567"/>
        <w:rPr>
          <w:rFonts w:ascii="Arial" w:hAnsi="Arial" w:cs="Arial"/>
        </w:rPr>
      </w:pPr>
      <w:r w:rsidRPr="000C0392">
        <w:rPr>
          <w:rFonts w:ascii="Arial" w:hAnsi="Arial" w:cs="Arial"/>
        </w:rPr>
        <w:t xml:space="preserve">Thomas, L. (2023, June 22). </w:t>
      </w:r>
      <w:r w:rsidRPr="000C0392">
        <w:rPr>
          <w:rFonts w:ascii="Arial" w:hAnsi="Arial" w:cs="Arial"/>
          <w:i/>
          <w:iCs/>
        </w:rPr>
        <w:t>Confounding variables: Definition, examples &amp; controls</w:t>
      </w:r>
      <w:r w:rsidRPr="000C0392">
        <w:rPr>
          <w:rFonts w:ascii="Arial" w:hAnsi="Arial" w:cs="Arial"/>
        </w:rPr>
        <w:t xml:space="preserve">. </w:t>
      </w:r>
      <w:proofErr w:type="spellStart"/>
      <w:r w:rsidRPr="000C0392">
        <w:rPr>
          <w:rFonts w:ascii="Arial" w:hAnsi="Arial" w:cs="Arial"/>
        </w:rPr>
        <w:t>Scribbr</w:t>
      </w:r>
      <w:proofErr w:type="spellEnd"/>
      <w:r w:rsidRPr="000C0392">
        <w:rPr>
          <w:rFonts w:ascii="Arial" w:hAnsi="Arial" w:cs="Arial"/>
        </w:rPr>
        <w:t xml:space="preserve">. </w:t>
      </w:r>
      <w:hyperlink r:id="rId19">
        <w:r w:rsidRPr="000C0392">
          <w:rPr>
            <w:rStyle w:val="Hyperlink"/>
            <w:rFonts w:ascii="Arial" w:hAnsi="Arial" w:cs="Arial"/>
          </w:rPr>
          <w:t>https://www.scribbr.com/methodology/confounding-variables/</w:t>
        </w:r>
      </w:hyperlink>
    </w:p>
    <w:p w:rsidR="418003E2" w:rsidP="418003E2" w:rsidRDefault="418003E2" w14:paraId="7CE3CB0D" w14:textId="075ED12B"/>
    <w:p w:rsidR="0063144F" w:rsidRDefault="0063144F" w14:paraId="0000007A" w14:textId="77777777">
      <w:pPr>
        <w:pBdr>
          <w:top w:val="nil"/>
          <w:left w:val="nil"/>
          <w:bottom w:val="nil"/>
          <w:right w:val="nil"/>
          <w:between w:val="nil"/>
        </w:pBdr>
        <w:spacing w:line="240" w:lineRule="auto"/>
        <w:rPr>
          <w:color w:val="000000"/>
        </w:rPr>
      </w:pPr>
    </w:p>
    <w:p w:rsidR="0063144F" w:rsidRDefault="0060649B" w14:paraId="0000007B" w14:textId="77777777">
      <w:pPr>
        <w:pBdr>
          <w:top w:val="nil"/>
          <w:left w:val="nil"/>
          <w:bottom w:val="nil"/>
          <w:right w:val="nil"/>
          <w:between w:val="nil"/>
        </w:pBdr>
        <w:spacing w:line="240" w:lineRule="auto"/>
        <w:jc w:val="center"/>
        <w:rPr>
          <w:b/>
          <w:color w:val="000000"/>
        </w:rPr>
      </w:pPr>
      <w:r>
        <w:br w:type="page"/>
      </w:r>
    </w:p>
    <w:p w:rsidRPr="000C0392" w:rsidR="00D31913" w:rsidP="005D7124" w:rsidRDefault="05DD94D8" w14:paraId="3451527E" w14:textId="77777777">
      <w:pPr>
        <w:pStyle w:val="Heading2"/>
        <w:rPr>
          <w:rFonts w:ascii="Arial" w:hAnsi="Arial" w:cs="Arial"/>
        </w:rPr>
      </w:pPr>
      <w:bookmarkStart w:name="_Toc191234897" w:id="21"/>
      <w:r w:rsidRPr="000C0392">
        <w:rPr>
          <w:rFonts w:ascii="Arial" w:hAnsi="Arial" w:cs="Arial"/>
        </w:rPr>
        <w:t>Appendix</w:t>
      </w:r>
      <w:r w:rsidRPr="000C0392" w:rsidR="6DABB71C">
        <w:rPr>
          <w:rFonts w:ascii="Arial" w:hAnsi="Arial" w:cs="Arial"/>
        </w:rPr>
        <w:t xml:space="preserve"> A</w:t>
      </w:r>
      <w:bookmarkEnd w:id="21"/>
    </w:p>
    <w:p w:rsidRPr="000C0392" w:rsidR="592BC5CF" w:rsidP="540FE6B1" w:rsidRDefault="592BC5CF" w14:paraId="78C675EC" w14:textId="0529F197">
      <w:pPr>
        <w:pStyle w:val="Heading2"/>
        <w:rPr>
          <w:rFonts w:ascii="Arial" w:hAnsi="Arial" w:cs="Arial"/>
        </w:rPr>
      </w:pPr>
      <w:bookmarkStart w:name="_Toc191234898" w:id="22"/>
      <w:r w:rsidRPr="000C0392">
        <w:rPr>
          <w:rFonts w:ascii="Arial" w:hAnsi="Arial" w:cs="Arial"/>
        </w:rPr>
        <w:t>Evaluation Timeline / Gantt Chart</w:t>
      </w:r>
      <w:bookmarkEnd w:id="22"/>
      <w:r w:rsidRPr="000C0392">
        <w:rPr>
          <w:rFonts w:ascii="Arial" w:hAnsi="Arial" w:cs="Arial"/>
        </w:rPr>
        <w:br/>
      </w:r>
    </w:p>
    <w:p w:rsidRPr="000C0392" w:rsidR="00329DF6" w:rsidP="540FE6B1" w:rsidRDefault="00329DF6" w14:paraId="6F8F6EF9" w14:textId="36B15907">
      <w:pPr>
        <w:rPr>
          <w:rFonts w:ascii="Arial" w:hAnsi="Arial" w:cs="Arial"/>
          <w:sz w:val="22"/>
          <w:szCs w:val="22"/>
        </w:rPr>
      </w:pPr>
      <w:r w:rsidRPr="000C0392">
        <w:rPr>
          <w:rFonts w:ascii="Arial" w:hAnsi="Arial" w:cs="Arial"/>
          <w:sz w:val="22"/>
          <w:szCs w:val="22"/>
        </w:rPr>
        <w:t xml:space="preserve">The Gantt Chart below represents the timeline for the Program Evaluation over a 13-month period. </w:t>
      </w:r>
    </w:p>
    <w:p w:rsidRPr="000C0392" w:rsidR="0063144F" w:rsidRDefault="0063144F" w14:paraId="000000AE" w14:textId="7C02A2A8">
      <w:pPr>
        <w:keepLines/>
        <w:spacing w:line="240" w:lineRule="auto"/>
        <w:rPr>
          <w:rFonts w:ascii="Arial" w:hAnsi="Arial" w:cs="Arial"/>
          <w:color w:val="000000"/>
          <w:sz w:val="22"/>
          <w:szCs w:val="22"/>
        </w:rPr>
      </w:pPr>
    </w:p>
    <w:p w:rsidRPr="000C0392" w:rsidR="008B6D28" w:rsidRDefault="4AA1C556" w14:paraId="0C270584" w14:textId="184FFE9F">
      <w:pPr>
        <w:keepLines/>
        <w:spacing w:line="240" w:lineRule="auto"/>
        <w:rPr>
          <w:rFonts w:ascii="Arial" w:hAnsi="Arial" w:cs="Arial"/>
          <w:color w:val="000000"/>
          <w:sz w:val="22"/>
          <w:szCs w:val="22"/>
        </w:rPr>
      </w:pPr>
      <w:r w:rsidRPr="000C0392">
        <w:rPr>
          <w:rFonts w:ascii="Arial" w:hAnsi="Arial" w:cs="Arial"/>
          <w:sz w:val="22"/>
          <w:szCs w:val="22"/>
        </w:rPr>
        <w:t>Updated Gantt Chart</w:t>
      </w:r>
      <w:r w:rsidRPr="000C0392" w:rsidR="4F2A8A87">
        <w:rPr>
          <w:rFonts w:ascii="Arial" w:hAnsi="Arial" w:cs="Arial"/>
          <w:sz w:val="22"/>
          <w:szCs w:val="22"/>
        </w:rPr>
        <w:t xml:space="preserve"> OneDrive Link</w:t>
      </w:r>
      <w:r w:rsidRPr="000C0392">
        <w:rPr>
          <w:rFonts w:ascii="Arial" w:hAnsi="Arial" w:cs="Arial"/>
          <w:sz w:val="22"/>
          <w:szCs w:val="22"/>
        </w:rPr>
        <w:t xml:space="preserve">: </w:t>
      </w:r>
      <w:hyperlink r:id="rId20">
        <w:r w:rsidRPr="000C0392">
          <w:rPr>
            <w:rStyle w:val="Hyperlink"/>
            <w:rFonts w:ascii="Arial" w:hAnsi="Arial" w:cs="Arial"/>
            <w:sz w:val="22"/>
            <w:szCs w:val="22"/>
          </w:rPr>
          <w:t xml:space="preserve">Breast Cancer Education </w:t>
        </w:r>
        <w:proofErr w:type="spellStart"/>
        <w:r w:rsidRPr="000C0392">
          <w:rPr>
            <w:rStyle w:val="Hyperlink"/>
            <w:rFonts w:ascii="Arial" w:hAnsi="Arial" w:cs="Arial"/>
            <w:sz w:val="22"/>
            <w:szCs w:val="22"/>
          </w:rPr>
          <w:t>Timeline_Cindy</w:t>
        </w:r>
        <w:proofErr w:type="spellEnd"/>
        <w:r w:rsidRPr="000C0392">
          <w:rPr>
            <w:rStyle w:val="Hyperlink"/>
            <w:rFonts w:ascii="Arial" w:hAnsi="Arial" w:cs="Arial"/>
            <w:sz w:val="22"/>
            <w:szCs w:val="22"/>
          </w:rPr>
          <w:t xml:space="preserve"> Ritika EDCI 577_REVISED FOR PART 2.xlsx</w:t>
        </w:r>
      </w:hyperlink>
    </w:p>
    <w:p w:rsidR="008B6D28" w:rsidRDefault="008B6D28" w14:paraId="5A41037F" w14:textId="0B300B1D">
      <w:pPr>
        <w:keepLines/>
        <w:spacing w:line="240" w:lineRule="auto"/>
        <w:rPr>
          <w:color w:val="000000"/>
        </w:rPr>
      </w:pPr>
    </w:p>
    <w:p w:rsidR="7D8D2283" w:rsidP="540FE6B1" w:rsidRDefault="7D8D2283" w14:paraId="3B84E558" w14:textId="362EAD53">
      <w:pPr>
        <w:keepLines/>
        <w:spacing w:line="240" w:lineRule="auto"/>
      </w:pPr>
      <w:r>
        <w:rPr>
          <w:noProof/>
        </w:rPr>
        <w:drawing>
          <wp:inline distT="0" distB="0" distL="0" distR="0" wp14:anchorId="6E000124" wp14:editId="0D84B0EA">
            <wp:extent cx="6400800" cy="2543175"/>
            <wp:effectExtent l="0" t="0" r="0" b="0"/>
            <wp:docPr id="1841060965" name="Picture 1841060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400800" cy="2543175"/>
                    </a:xfrm>
                    <a:prstGeom prst="rect">
                      <a:avLst/>
                    </a:prstGeom>
                  </pic:spPr>
                </pic:pic>
              </a:graphicData>
            </a:graphic>
          </wp:inline>
        </w:drawing>
      </w:r>
    </w:p>
    <w:p w:rsidR="45EDC60D" w:rsidP="45EDC60D" w:rsidRDefault="45EDC60D" w14:paraId="121684FC" w14:textId="6FF07606">
      <w:pPr>
        <w:keepLines/>
        <w:spacing w:line="240" w:lineRule="auto"/>
      </w:pPr>
    </w:p>
    <w:p w:rsidR="45EDC60D" w:rsidP="45EDC60D" w:rsidRDefault="45EDC60D" w14:paraId="2739538B" w14:textId="3CBB59EB">
      <w:pPr>
        <w:keepLines/>
        <w:spacing w:line="240" w:lineRule="auto"/>
      </w:pPr>
    </w:p>
    <w:p w:rsidR="45EDC60D" w:rsidP="45EDC60D" w:rsidRDefault="45EDC60D" w14:paraId="29FCC297" w14:textId="03AC88C9">
      <w:pPr>
        <w:keepLines/>
        <w:spacing w:line="240" w:lineRule="auto"/>
      </w:pPr>
    </w:p>
    <w:p w:rsidR="45EDC60D" w:rsidP="45EDC60D" w:rsidRDefault="45EDC60D" w14:paraId="4F722177" w14:textId="7EFA04E9">
      <w:pPr>
        <w:keepLines/>
        <w:spacing w:line="240" w:lineRule="auto"/>
      </w:pPr>
    </w:p>
    <w:p w:rsidR="45EDC60D" w:rsidP="45EDC60D" w:rsidRDefault="45EDC60D" w14:paraId="6B1C20C8" w14:textId="57C918BB">
      <w:pPr>
        <w:keepLines/>
        <w:spacing w:line="240" w:lineRule="auto"/>
      </w:pPr>
    </w:p>
    <w:p w:rsidR="45EDC60D" w:rsidP="45EDC60D" w:rsidRDefault="45EDC60D" w14:paraId="3A8625B0" w14:textId="799FF0A7">
      <w:pPr>
        <w:keepLines/>
        <w:spacing w:line="240" w:lineRule="auto"/>
      </w:pPr>
    </w:p>
    <w:p w:rsidR="45EDC60D" w:rsidP="45EDC60D" w:rsidRDefault="45EDC60D" w14:paraId="0DBFC929" w14:textId="3A899862">
      <w:pPr>
        <w:keepLines/>
        <w:spacing w:line="240" w:lineRule="auto"/>
      </w:pPr>
    </w:p>
    <w:p w:rsidR="45EDC60D" w:rsidP="45EDC60D" w:rsidRDefault="45EDC60D" w14:paraId="7759E7E8" w14:textId="2A91208C">
      <w:pPr>
        <w:keepLines/>
        <w:spacing w:line="240" w:lineRule="auto"/>
      </w:pPr>
    </w:p>
    <w:p w:rsidR="45EDC60D" w:rsidP="45EDC60D" w:rsidRDefault="45EDC60D" w14:paraId="1B12A35A" w14:textId="5418A429">
      <w:pPr>
        <w:keepLines/>
        <w:spacing w:line="240" w:lineRule="auto"/>
      </w:pPr>
    </w:p>
    <w:p w:rsidR="45EDC60D" w:rsidP="45EDC60D" w:rsidRDefault="45EDC60D" w14:paraId="355F29EA" w14:textId="07BA1621">
      <w:pPr>
        <w:keepLines/>
        <w:spacing w:line="240" w:lineRule="auto"/>
      </w:pPr>
    </w:p>
    <w:p w:rsidR="45EDC60D" w:rsidP="45EDC60D" w:rsidRDefault="45EDC60D" w14:paraId="0E7CBF64" w14:textId="4EFABA15">
      <w:pPr>
        <w:keepLines/>
        <w:spacing w:line="240" w:lineRule="auto"/>
      </w:pPr>
    </w:p>
    <w:p w:rsidR="45EDC60D" w:rsidP="45EDC60D" w:rsidRDefault="45EDC60D" w14:paraId="113C20D8" w14:textId="4F81FD83">
      <w:pPr>
        <w:keepLines/>
        <w:spacing w:line="240" w:lineRule="auto"/>
      </w:pPr>
    </w:p>
    <w:p w:rsidR="45EDC60D" w:rsidP="45EDC60D" w:rsidRDefault="45EDC60D" w14:paraId="2D7C83A6" w14:textId="00DE6DDB">
      <w:pPr>
        <w:keepLines/>
        <w:spacing w:line="240" w:lineRule="auto"/>
      </w:pPr>
    </w:p>
    <w:p w:rsidR="45EDC60D" w:rsidP="45EDC60D" w:rsidRDefault="45EDC60D" w14:paraId="169962F4" w14:textId="14345347">
      <w:pPr>
        <w:keepLines/>
        <w:spacing w:line="240" w:lineRule="auto"/>
      </w:pPr>
    </w:p>
    <w:p w:rsidR="45EDC60D" w:rsidP="45EDC60D" w:rsidRDefault="45EDC60D" w14:paraId="0AE5B4E7" w14:textId="4EE6E8AE">
      <w:pPr>
        <w:keepLines/>
        <w:spacing w:line="240" w:lineRule="auto"/>
      </w:pPr>
    </w:p>
    <w:p w:rsidR="45EDC60D" w:rsidP="45EDC60D" w:rsidRDefault="45EDC60D" w14:paraId="3F269232" w14:textId="598B9D9D">
      <w:pPr>
        <w:keepLines/>
        <w:spacing w:line="240" w:lineRule="auto"/>
      </w:pPr>
    </w:p>
    <w:p w:rsidRPr="000C0392" w:rsidR="00D31913" w:rsidP="540FE6B1" w:rsidRDefault="4DA10F5F" w14:paraId="7612B98A" w14:textId="60018FA5">
      <w:pPr>
        <w:pStyle w:val="Heading2"/>
        <w:rPr>
          <w:rFonts w:ascii="Arial" w:hAnsi="Arial" w:cs="Arial"/>
        </w:rPr>
      </w:pPr>
      <w:bookmarkStart w:name="_Toc191234899" w:id="23"/>
      <w:r w:rsidRPr="000C0392">
        <w:rPr>
          <w:rFonts w:ascii="Arial" w:hAnsi="Arial" w:cs="Arial"/>
        </w:rPr>
        <w:t>Appendix B</w:t>
      </w:r>
      <w:bookmarkEnd w:id="23"/>
    </w:p>
    <w:p w:rsidRPr="000C0392" w:rsidR="00272B6F" w:rsidP="25CE915B" w:rsidRDefault="6414EB12" w14:paraId="10859D79" w14:textId="3AE95794">
      <w:pPr>
        <w:pStyle w:val="Heading2"/>
        <w:rPr>
          <w:rFonts w:ascii="Arial" w:hAnsi="Arial" w:eastAsia="Arial Nova" w:cs="Arial"/>
          <w:sz w:val="20"/>
          <w:szCs w:val="20"/>
        </w:rPr>
      </w:pPr>
      <w:bookmarkStart w:name="_Toc191234900" w:id="24"/>
      <w:r w:rsidRPr="000C0392">
        <w:rPr>
          <w:rFonts w:ascii="Arial" w:hAnsi="Arial" w:cs="Arial"/>
        </w:rPr>
        <w:t>Survey Instruments</w:t>
      </w:r>
      <w:bookmarkEnd w:id="24"/>
      <w:r w:rsidRPr="000C0392" w:rsidR="5BB1A5CD">
        <w:rPr>
          <w:rFonts w:ascii="Arial" w:hAnsi="Arial" w:cs="Arial"/>
        </w:rPr>
        <w:br/>
      </w:r>
    </w:p>
    <w:p w:rsidRPr="000C0392" w:rsidR="00B8641B" w:rsidP="25CE915B" w:rsidRDefault="5FED56AF" w14:paraId="2782CABF" w14:textId="7E14BA7D">
      <w:pPr>
        <w:rPr>
          <w:rFonts w:ascii="Arial" w:hAnsi="Arial" w:eastAsia="Arial Nova" w:cs="Arial"/>
          <w:sz w:val="22"/>
          <w:szCs w:val="22"/>
        </w:rPr>
      </w:pPr>
      <w:r w:rsidRPr="000C0392">
        <w:rPr>
          <w:rFonts w:ascii="Arial" w:hAnsi="Arial" w:eastAsia="Arial Nova" w:cs="Arial"/>
          <w:sz w:val="22"/>
          <w:szCs w:val="22"/>
        </w:rPr>
        <w:t xml:space="preserve">Note: Due to the nature of the BCESSP programs that we are evaluating, there are no answer keys for Level 2 measurement instruments. We </w:t>
      </w:r>
      <w:r w:rsidRPr="000C0392" w:rsidR="12EC60A9">
        <w:rPr>
          <w:rFonts w:ascii="Arial" w:hAnsi="Arial" w:eastAsia="Arial Nova" w:cs="Arial"/>
          <w:sz w:val="22"/>
          <w:szCs w:val="22"/>
        </w:rPr>
        <w:t>do not conduct</w:t>
      </w:r>
      <w:r w:rsidRPr="000C0392">
        <w:rPr>
          <w:rFonts w:ascii="Arial" w:hAnsi="Arial" w:eastAsia="Arial Nova" w:cs="Arial"/>
          <w:sz w:val="22"/>
          <w:szCs w:val="22"/>
        </w:rPr>
        <w:t xml:space="preserve"> assessments such as tests, quizzes, pre- or post-assessments</w:t>
      </w:r>
      <w:r w:rsidRPr="000C0392" w:rsidR="4A57576D">
        <w:rPr>
          <w:rFonts w:ascii="Arial" w:hAnsi="Arial" w:eastAsia="Arial Nova" w:cs="Arial"/>
          <w:sz w:val="22"/>
          <w:szCs w:val="22"/>
        </w:rPr>
        <w:t xml:space="preserve"> which seek to identify correct answers. All answers are subjective to the respondents and their participation in the programs</w:t>
      </w:r>
      <w:r w:rsidRPr="000C0392" w:rsidR="615C6880">
        <w:rPr>
          <w:rFonts w:ascii="Arial" w:hAnsi="Arial" w:eastAsia="Arial Nova" w:cs="Arial"/>
          <w:sz w:val="22"/>
          <w:szCs w:val="22"/>
        </w:rPr>
        <w:t>.</w:t>
      </w:r>
    </w:p>
    <w:p w:rsidR="31815AA5" w:rsidP="25CE915B" w:rsidRDefault="567C3627" w14:paraId="05470C4A" w14:textId="23CF739B">
      <w:pPr>
        <w:pStyle w:val="Heading1"/>
        <w:rPr>
          <w:rFonts w:ascii="Arial" w:hAnsi="Arial" w:eastAsia="Arial" w:cs="Arial"/>
          <w:b/>
          <w:color w:val="0070C0"/>
          <w:sz w:val="20"/>
          <w:szCs w:val="20"/>
        </w:rPr>
      </w:pPr>
      <w:bookmarkStart w:name="_Toc191234901" w:id="25"/>
      <w:r w:rsidRPr="23CFD9EC">
        <w:t>Provider-Led Workshops</w:t>
      </w:r>
      <w:bookmarkEnd w:id="25"/>
      <w:r w:rsidRPr="23CFD9EC">
        <w:t xml:space="preserve"> </w:t>
      </w:r>
    </w:p>
    <w:p w:rsidR="49BEA404" w:rsidP="45EDC60D" w:rsidRDefault="4E53CFE9" w14:paraId="0958F396" w14:textId="71E7B113">
      <w:pPr>
        <w:pStyle w:val="Heading6"/>
        <w:rPr>
          <w:color w:val="auto"/>
        </w:rPr>
      </w:pPr>
      <w:r w:rsidRPr="23CFD9EC">
        <w:t xml:space="preserve">Link to </w:t>
      </w:r>
      <w:r w:rsidRPr="23CFD9EC" w:rsidR="3B776545">
        <w:t xml:space="preserve">Provider-Led </w:t>
      </w:r>
      <w:r w:rsidRPr="23CFD9EC">
        <w:t xml:space="preserve">Level 1-2 Post-Program Survey: </w:t>
      </w:r>
      <w:hyperlink r:id="rId22">
        <w:r w:rsidRPr="23CFD9EC" w:rsidR="7A1EFC7C">
          <w:rPr>
            <w:rStyle w:val="Hyperlink"/>
          </w:rPr>
          <w:t>https://forms.office.com/r/wEWXG2xsac</w:t>
        </w:r>
      </w:hyperlink>
    </w:p>
    <w:p w:rsidR="3913D2F7" w:rsidP="45EDC60D" w:rsidRDefault="5E52FF1E" w14:paraId="73CE7519" w14:textId="2406581C">
      <w:pPr>
        <w:pStyle w:val="Heading6"/>
        <w:rPr>
          <w:rFonts w:ascii="Arial" w:hAnsi="Arial" w:eastAsia="Arial" w:cs="Arial"/>
          <w:sz w:val="20"/>
          <w:szCs w:val="20"/>
        </w:rPr>
      </w:pPr>
      <w:r w:rsidRPr="23CFD9EC">
        <w:t>Link to</w:t>
      </w:r>
      <w:r w:rsidRPr="23CFD9EC" w:rsidR="2D4D24CD">
        <w:t xml:space="preserve"> Provider-Led</w:t>
      </w:r>
      <w:r w:rsidRPr="23CFD9EC">
        <w:t xml:space="preserve"> Level 3-4 Semi-Annual Survey:  </w:t>
      </w:r>
      <w:hyperlink r:id="rId23">
        <w:r w:rsidRPr="23CFD9EC">
          <w:rPr>
            <w:rStyle w:val="Hyperlink"/>
          </w:rPr>
          <w:t>https://forms.office.com/r/nRW5xjpFYe</w:t>
        </w:r>
      </w:hyperlink>
    </w:p>
    <w:p w:rsidR="45EDC60D" w:rsidP="45EDC60D" w:rsidRDefault="45EDC60D" w14:paraId="5EACEFC1" w14:textId="41BF136A"/>
    <w:p w:rsidR="31815AA5" w:rsidP="45EDC60D" w:rsidRDefault="567C3627" w14:paraId="4E84B417" w14:textId="6B01EFEC">
      <w:pPr>
        <w:pStyle w:val="Heading5"/>
        <w:rPr>
          <w:rFonts w:ascii="Arial" w:hAnsi="Arial" w:eastAsia="Arial" w:cs="Arial"/>
          <w:b/>
          <w:color w:val="auto"/>
          <w:sz w:val="20"/>
          <w:szCs w:val="20"/>
        </w:rPr>
      </w:pPr>
      <w:r w:rsidRPr="23CFD9EC">
        <w:t>Level 1 Qs</w:t>
      </w:r>
      <w:r w:rsidRPr="23CFD9EC" w:rsidR="10B92BBE">
        <w:t xml:space="preserve"> (Post-Program Survey)</w:t>
      </w:r>
    </w:p>
    <w:p w:rsidR="31815AA5" w:rsidP="45EDC60D" w:rsidRDefault="31815AA5" w14:paraId="71662BF5" w14:textId="2C8D7D42">
      <w:pPr>
        <w:pStyle w:val="ListParagraph"/>
        <w:numPr>
          <w:ilvl w:val="0"/>
          <w:numId w:val="65"/>
        </w:numPr>
        <w:rPr>
          <w:rFonts w:ascii="Arial" w:hAnsi="Arial" w:eastAsia="Arial" w:cs="Arial"/>
          <w:color w:val="auto"/>
          <w:sz w:val="20"/>
          <w:szCs w:val="20"/>
        </w:rPr>
      </w:pPr>
      <w:r w:rsidRPr="45EDC60D">
        <w:rPr>
          <w:rFonts w:ascii="Arial" w:hAnsi="Arial" w:eastAsia="Arial" w:cs="Arial"/>
          <w:color w:val="auto"/>
          <w:sz w:val="20"/>
          <w:szCs w:val="20"/>
        </w:rPr>
        <w:t>What was your primary motivation for registering for this workshop?</w:t>
      </w:r>
    </w:p>
    <w:p w:rsidR="31815AA5" w:rsidP="45EDC60D" w:rsidRDefault="31815AA5" w14:paraId="5B9259A1" w14:textId="5AFFDB84">
      <w:pPr>
        <w:spacing w:after="160"/>
        <w:ind w:firstLine="720"/>
        <w:rPr>
          <w:rFonts w:ascii="Arial" w:hAnsi="Arial" w:eastAsia="Arial" w:cs="Arial"/>
          <w:color w:val="auto"/>
          <w:sz w:val="20"/>
          <w:szCs w:val="20"/>
        </w:rPr>
      </w:pPr>
      <w:r w:rsidRPr="45EDC60D">
        <w:rPr>
          <w:rFonts w:ascii="Arial" w:hAnsi="Arial" w:eastAsia="Arial" w:cs="Arial"/>
          <w:color w:val="auto"/>
          <w:sz w:val="20"/>
          <w:szCs w:val="20"/>
        </w:rPr>
        <w:t>Question type: Open-text question.</w:t>
      </w:r>
    </w:p>
    <w:p w:rsidR="31815AA5" w:rsidP="45EDC60D" w:rsidRDefault="31815AA5" w14:paraId="79251F9C" w14:textId="5BBAE133">
      <w:pPr>
        <w:pStyle w:val="ListParagraph"/>
        <w:numPr>
          <w:ilvl w:val="0"/>
          <w:numId w:val="65"/>
        </w:numPr>
        <w:rPr>
          <w:rFonts w:ascii="Arial" w:hAnsi="Arial" w:eastAsia="Arial" w:cs="Arial"/>
          <w:color w:val="auto"/>
          <w:sz w:val="20"/>
          <w:szCs w:val="20"/>
        </w:rPr>
      </w:pPr>
      <w:r w:rsidRPr="45EDC60D">
        <w:rPr>
          <w:rFonts w:ascii="Arial" w:hAnsi="Arial" w:eastAsia="Arial" w:cs="Arial"/>
          <w:color w:val="auto"/>
          <w:sz w:val="20"/>
          <w:szCs w:val="20"/>
        </w:rPr>
        <w:t>The Presenter did a good job of engaging the audience on the topic using a variety of strategies (e.g. slide deck, group discussion, Q&amp;A, etc.)</w:t>
      </w:r>
    </w:p>
    <w:p w:rsidR="31815AA5" w:rsidP="45EDC60D" w:rsidRDefault="31815AA5" w14:paraId="402FEE57" w14:textId="6F671735">
      <w:pPr>
        <w:spacing w:after="160"/>
        <w:ind w:firstLine="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Likert 5-point Scale: Strongly Agree to Strongly Disagree</w:t>
      </w:r>
    </w:p>
    <w:p w:rsidR="31815AA5" w:rsidP="45EDC60D" w:rsidRDefault="31815AA5" w14:paraId="264BB225" w14:textId="37F6073D">
      <w:pPr>
        <w:pStyle w:val="ListParagraph"/>
        <w:numPr>
          <w:ilvl w:val="0"/>
          <w:numId w:val="65"/>
        </w:numPr>
        <w:rPr>
          <w:rFonts w:ascii="Arial" w:hAnsi="Arial" w:eastAsia="Arial" w:cs="Arial"/>
          <w:color w:val="auto"/>
          <w:sz w:val="20"/>
          <w:szCs w:val="20"/>
        </w:rPr>
      </w:pPr>
      <w:r w:rsidRPr="45EDC60D">
        <w:rPr>
          <w:rFonts w:ascii="Arial" w:hAnsi="Arial" w:eastAsia="Arial" w:cs="Arial"/>
          <w:color w:val="auto"/>
          <w:sz w:val="20"/>
          <w:szCs w:val="20"/>
        </w:rPr>
        <w:t>I feel encouraged to find out more about my cancer diagnosis or treatment because of medical information I learned from the presenter during the workshop?</w:t>
      </w:r>
    </w:p>
    <w:p w:rsidR="31815AA5" w:rsidP="45EDC60D" w:rsidRDefault="31815AA5" w14:paraId="2A026004" w14:textId="56F5BD24">
      <w:pPr>
        <w:spacing w:after="160"/>
        <w:ind w:firstLine="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Likert 5-point Scale: Strongly Agree to Strongly Disagree.</w:t>
      </w:r>
    </w:p>
    <w:p w:rsidR="31815AA5" w:rsidP="45EDC60D" w:rsidRDefault="31815AA5" w14:paraId="31F18D3A" w14:textId="39E2D4C1">
      <w:pPr>
        <w:pStyle w:val="ListParagraph"/>
        <w:numPr>
          <w:ilvl w:val="0"/>
          <w:numId w:val="65"/>
        </w:numPr>
        <w:rPr>
          <w:rFonts w:ascii="Arial" w:hAnsi="Arial" w:eastAsia="Arial" w:cs="Arial"/>
          <w:color w:val="auto"/>
          <w:sz w:val="20"/>
          <w:szCs w:val="20"/>
        </w:rPr>
      </w:pPr>
      <w:r w:rsidRPr="45EDC60D">
        <w:rPr>
          <w:rFonts w:ascii="Arial" w:hAnsi="Arial" w:eastAsia="Arial" w:cs="Arial"/>
          <w:color w:val="auto"/>
          <w:sz w:val="20"/>
          <w:szCs w:val="20"/>
        </w:rPr>
        <w:t>I am likely to register for another workshop like this in the future.</w:t>
      </w:r>
    </w:p>
    <w:p w:rsidR="31815AA5" w:rsidP="45EDC60D" w:rsidRDefault="31815AA5" w14:paraId="3F361B93" w14:textId="28642228">
      <w:pPr>
        <w:spacing w:after="160"/>
        <w:ind w:firstLine="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Likert 5-point Scale: Strongly Agree to Strongly Disagree</w:t>
      </w:r>
    </w:p>
    <w:p w:rsidR="31815AA5" w:rsidP="45EDC60D" w:rsidRDefault="31815AA5" w14:paraId="51D933C1" w14:textId="47C0578B">
      <w:pPr>
        <w:pStyle w:val="ListParagraph"/>
        <w:numPr>
          <w:ilvl w:val="0"/>
          <w:numId w:val="65"/>
        </w:numPr>
        <w:rPr>
          <w:rFonts w:ascii="Arial" w:hAnsi="Arial" w:eastAsia="Arial" w:cs="Arial"/>
          <w:color w:val="auto"/>
          <w:sz w:val="20"/>
          <w:szCs w:val="20"/>
        </w:rPr>
      </w:pPr>
      <w:r w:rsidRPr="45EDC60D">
        <w:rPr>
          <w:rFonts w:ascii="Arial" w:hAnsi="Arial" w:eastAsia="Arial" w:cs="Arial"/>
          <w:color w:val="auto"/>
          <w:sz w:val="20"/>
          <w:szCs w:val="20"/>
        </w:rPr>
        <w:t>Are there topics or providers you would like to see on the BCESSP schedule in the future? Please share details.</w:t>
      </w:r>
    </w:p>
    <w:p w:rsidR="31815AA5" w:rsidP="45EDC60D" w:rsidRDefault="31815AA5" w14:paraId="696A574B" w14:textId="2A28C9D6">
      <w:pPr>
        <w:spacing w:after="160"/>
        <w:ind w:firstLine="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Open-text question.</w:t>
      </w:r>
    </w:p>
    <w:p w:rsidR="31815AA5" w:rsidP="45EDC60D" w:rsidRDefault="567C3627" w14:paraId="30EE34BE" w14:textId="2C714CF5">
      <w:pPr>
        <w:pStyle w:val="Heading5"/>
        <w:rPr>
          <w:rFonts w:ascii="Arial" w:hAnsi="Arial" w:eastAsia="Arial" w:cs="Arial"/>
          <w:b/>
          <w:color w:val="auto"/>
          <w:sz w:val="20"/>
          <w:szCs w:val="20"/>
          <w:highlight w:val="yellow"/>
        </w:rPr>
      </w:pPr>
      <w:r w:rsidRPr="23CFD9EC">
        <w:t>Level 2 Qs</w:t>
      </w:r>
      <w:r w:rsidRPr="23CFD9EC" w:rsidR="18C248F8">
        <w:t xml:space="preserve"> (Post-Program Survey)</w:t>
      </w:r>
    </w:p>
    <w:p w:rsidRPr="00C64F3A" w:rsidR="31815AA5" w:rsidP="45EDC60D" w:rsidRDefault="31815AA5" w14:paraId="26570EAB" w14:textId="3A2CA9A9">
      <w:pPr>
        <w:pStyle w:val="ListParagraph"/>
        <w:numPr>
          <w:ilvl w:val="0"/>
          <w:numId w:val="64"/>
        </w:numPr>
        <w:rPr>
          <w:rFonts w:ascii="Arial" w:hAnsi="Arial" w:eastAsia="Arial" w:cs="Arial"/>
          <w:color w:val="auto"/>
          <w:sz w:val="20"/>
          <w:szCs w:val="20"/>
        </w:rPr>
      </w:pPr>
      <w:r w:rsidRPr="00C64F3A">
        <w:rPr>
          <w:rFonts w:ascii="Arial" w:hAnsi="Arial" w:eastAsia="Arial" w:cs="Arial"/>
          <w:color w:val="auto"/>
          <w:sz w:val="20"/>
          <w:szCs w:val="20"/>
        </w:rPr>
        <w:t xml:space="preserve">I learned valuable information from the presenter that is relevant to my personal cancer journey. </w:t>
      </w:r>
    </w:p>
    <w:p w:rsidR="31815AA5" w:rsidP="45EDC60D" w:rsidRDefault="31815AA5" w14:paraId="22A7DD88" w14:textId="7E940787">
      <w:pPr>
        <w:spacing w:after="160"/>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Likert 5-point scale: Strongly Agree to Strongly Disagree.</w:t>
      </w:r>
    </w:p>
    <w:p w:rsidRPr="00C64F3A" w:rsidR="31815AA5" w:rsidP="45EDC60D" w:rsidRDefault="31815AA5" w14:paraId="028BC016" w14:textId="7BE663AF">
      <w:pPr>
        <w:pStyle w:val="ListParagraph"/>
        <w:numPr>
          <w:ilvl w:val="0"/>
          <w:numId w:val="64"/>
        </w:numPr>
        <w:rPr>
          <w:rFonts w:ascii="Arial" w:hAnsi="Arial" w:eastAsia="Arial" w:cs="Arial"/>
          <w:color w:val="auto"/>
          <w:sz w:val="20"/>
          <w:szCs w:val="20"/>
        </w:rPr>
      </w:pPr>
      <w:r w:rsidRPr="00C64F3A">
        <w:rPr>
          <w:rFonts w:ascii="Arial" w:hAnsi="Arial" w:eastAsia="Arial" w:cs="Arial"/>
          <w:color w:val="auto"/>
          <w:sz w:val="20"/>
          <w:szCs w:val="20"/>
        </w:rPr>
        <w:t xml:space="preserve">I am likely to integrate most or some of the suggestions the presenter made during the presentation. </w:t>
      </w:r>
    </w:p>
    <w:p w:rsidR="31815AA5" w:rsidP="45EDC60D" w:rsidRDefault="31815AA5" w14:paraId="77160F32" w14:textId="3B9CADFA">
      <w:pPr>
        <w:spacing w:after="160"/>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Likert 5-point scale: Strongly Agree to Strongly Disagree.</w:t>
      </w:r>
    </w:p>
    <w:p w:rsidRPr="00C64F3A" w:rsidR="31815AA5" w:rsidP="45EDC60D" w:rsidRDefault="31815AA5" w14:paraId="4457F189" w14:textId="5E0AB0F3">
      <w:pPr>
        <w:pStyle w:val="ListParagraph"/>
        <w:numPr>
          <w:ilvl w:val="0"/>
          <w:numId w:val="64"/>
        </w:numPr>
        <w:rPr>
          <w:rFonts w:ascii="Arial" w:hAnsi="Arial" w:eastAsia="Arial" w:cs="Arial"/>
          <w:color w:val="auto"/>
          <w:sz w:val="20"/>
          <w:szCs w:val="20"/>
        </w:rPr>
      </w:pPr>
      <w:r w:rsidRPr="00C64F3A">
        <w:rPr>
          <w:rFonts w:ascii="Arial" w:hAnsi="Arial" w:eastAsia="Arial" w:cs="Arial"/>
          <w:color w:val="auto"/>
          <w:sz w:val="20"/>
          <w:szCs w:val="20"/>
        </w:rPr>
        <w:t>I was able to ask personalized questions to the presenter related to the topic and as it relates to my personal cancer journey.</w:t>
      </w:r>
    </w:p>
    <w:p w:rsidR="31815AA5" w:rsidP="45EDC60D" w:rsidRDefault="31815AA5" w14:paraId="2C57C428" w14:textId="0C172C1D">
      <w:pPr>
        <w:spacing w:after="160"/>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Likert 5-point scale: Strongly Agree to Strongly Disagree.</w:t>
      </w:r>
    </w:p>
    <w:p w:rsidRPr="00C64F3A" w:rsidR="31815AA5" w:rsidP="45EDC60D" w:rsidRDefault="31815AA5" w14:paraId="4E627B53" w14:textId="268ED5C6">
      <w:pPr>
        <w:pStyle w:val="ListParagraph"/>
        <w:numPr>
          <w:ilvl w:val="0"/>
          <w:numId w:val="64"/>
        </w:numPr>
        <w:rPr>
          <w:rFonts w:ascii="Arial" w:hAnsi="Arial" w:eastAsia="Arial" w:cs="Arial"/>
          <w:color w:val="auto"/>
          <w:sz w:val="20"/>
          <w:szCs w:val="20"/>
        </w:rPr>
      </w:pPr>
      <w:r w:rsidRPr="00C64F3A">
        <w:rPr>
          <w:rFonts w:ascii="Arial" w:hAnsi="Arial" w:eastAsia="Arial" w:cs="Arial"/>
          <w:color w:val="auto"/>
          <w:sz w:val="20"/>
          <w:szCs w:val="20"/>
        </w:rPr>
        <w:t xml:space="preserve">Please list one key takeaway you learned from the presentation that you can implement in your life. </w:t>
      </w:r>
    </w:p>
    <w:p w:rsidR="31815AA5" w:rsidP="45EDC60D" w:rsidRDefault="31815AA5" w14:paraId="5D2B96D2" w14:textId="66E82583">
      <w:pPr>
        <w:spacing w:after="160"/>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Open-text question.</w:t>
      </w:r>
    </w:p>
    <w:p w:rsidR="31815AA5" w:rsidP="45EDC60D" w:rsidRDefault="31815AA5" w14:paraId="406D66B2" w14:textId="1201C4C7">
      <w:pPr>
        <w:pStyle w:val="ListParagraph"/>
        <w:numPr>
          <w:ilvl w:val="0"/>
          <w:numId w:val="64"/>
        </w:numPr>
        <w:rPr>
          <w:rFonts w:ascii="Arial" w:hAnsi="Arial" w:eastAsia="Arial" w:cs="Arial"/>
          <w:color w:val="auto"/>
          <w:sz w:val="20"/>
          <w:szCs w:val="20"/>
        </w:rPr>
      </w:pPr>
      <w:r w:rsidRPr="45EDC60D">
        <w:rPr>
          <w:rFonts w:ascii="Arial" w:hAnsi="Arial" w:eastAsia="Arial" w:cs="Arial"/>
          <w:color w:val="auto"/>
          <w:sz w:val="20"/>
          <w:szCs w:val="20"/>
        </w:rPr>
        <w:t>Are there topics you would like to see on the BCESSP schedule in the future? Please share details.</w:t>
      </w:r>
    </w:p>
    <w:p w:rsidR="31815AA5" w:rsidP="45EDC60D" w:rsidRDefault="31815AA5" w14:paraId="326EC36E" w14:textId="5009F8EB">
      <w:pPr>
        <w:spacing w:after="160"/>
        <w:ind w:firstLine="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Open-text question.</w:t>
      </w:r>
    </w:p>
    <w:p w:rsidR="45EDC60D" w:rsidP="45EDC60D" w:rsidRDefault="45EDC60D" w14:paraId="66DB6273" w14:textId="377F7AE1">
      <w:pPr>
        <w:spacing w:after="160" w:line="276" w:lineRule="auto"/>
        <w:rPr>
          <w:rFonts w:ascii="Arial" w:hAnsi="Arial" w:eastAsia="Arial" w:cs="Arial"/>
          <w:b/>
          <w:bCs/>
          <w:color w:val="auto"/>
          <w:sz w:val="20"/>
          <w:szCs w:val="20"/>
        </w:rPr>
      </w:pPr>
    </w:p>
    <w:p w:rsidR="31815AA5" w:rsidP="25CE915B" w:rsidRDefault="31815AA5" w14:paraId="397F1171" w14:textId="36CBF7A8">
      <w:pPr>
        <w:pStyle w:val="Heading5"/>
      </w:pPr>
      <w:r w:rsidRPr="25CE915B">
        <w:t>Level 3: Learner Long-term Knowledge Use and Integration (</w:t>
      </w:r>
      <w:r w:rsidRPr="25CE915B" w:rsidR="19C26C6B">
        <w:t>Sem</w:t>
      </w:r>
      <w:r w:rsidRPr="25CE915B">
        <w:t>i-annual survey)</w:t>
      </w:r>
    </w:p>
    <w:p w:rsidR="31815AA5" w:rsidP="45EDC60D" w:rsidRDefault="31815AA5" w14:paraId="406AAE91" w14:textId="13FA01B6">
      <w:pPr>
        <w:pStyle w:val="ListParagraph"/>
        <w:numPr>
          <w:ilvl w:val="0"/>
          <w:numId w:val="63"/>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Please identify which BCESSP programs you have attended over the last 6 months. </w:t>
      </w:r>
    </w:p>
    <w:p w:rsidR="31815AA5" w:rsidP="45EDC60D" w:rsidRDefault="31815AA5" w14:paraId="4CC43475" w14:textId="7AFAE90C">
      <w:pPr>
        <w:spacing w:line="276" w:lineRule="auto"/>
        <w:ind w:left="720"/>
        <w:rPr>
          <w:rFonts w:ascii="Arial" w:hAnsi="Arial" w:eastAsia="Arial" w:cs="Arial"/>
          <w:color w:val="auto"/>
          <w:sz w:val="20"/>
          <w:szCs w:val="20"/>
        </w:rPr>
      </w:pPr>
      <w:r w:rsidRPr="45EDC60D">
        <w:rPr>
          <w:rFonts w:ascii="Arial" w:hAnsi="Arial" w:eastAsia="Arial" w:cs="Arial"/>
          <w:color w:val="auto"/>
          <w:sz w:val="20"/>
          <w:szCs w:val="20"/>
        </w:rPr>
        <w:t>List….</w:t>
      </w:r>
    </w:p>
    <w:p w:rsidR="31815AA5" w:rsidP="45EDC60D" w:rsidRDefault="31815AA5" w14:paraId="65AFBED5" w14:textId="5C386F44">
      <w:pPr>
        <w:spacing w:line="276" w:lineRule="auto"/>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Check all that apply.</w:t>
      </w:r>
    </w:p>
    <w:p w:rsidR="31815AA5" w:rsidP="45EDC60D" w:rsidRDefault="31815AA5" w14:paraId="01010E50" w14:textId="27AE2273">
      <w:pPr>
        <w:spacing w:line="276" w:lineRule="auto"/>
        <w:ind w:left="720"/>
        <w:rPr>
          <w:rFonts w:ascii="Arial" w:hAnsi="Arial" w:eastAsia="Arial" w:cs="Arial"/>
          <w:color w:val="auto"/>
          <w:sz w:val="20"/>
          <w:szCs w:val="20"/>
        </w:rPr>
      </w:pPr>
      <w:r w:rsidRPr="45EDC60D">
        <w:rPr>
          <w:rFonts w:ascii="Arial" w:hAnsi="Arial" w:eastAsia="Arial" w:cs="Arial"/>
          <w:color w:val="auto"/>
          <w:sz w:val="20"/>
          <w:szCs w:val="20"/>
        </w:rPr>
        <w:t xml:space="preserve"> </w:t>
      </w:r>
    </w:p>
    <w:p w:rsidR="31815AA5" w:rsidP="45EDC60D" w:rsidRDefault="31815AA5" w14:paraId="0E3EE171" w14:textId="2207407C">
      <w:pPr>
        <w:pStyle w:val="ListParagraph"/>
        <w:numPr>
          <w:ilvl w:val="0"/>
          <w:numId w:val="63"/>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Since the program(s) above, I have integrated or implemented what I learned during the program(s) in my daily life. </w:t>
      </w:r>
    </w:p>
    <w:p w:rsidR="31815AA5" w:rsidP="45EDC60D" w:rsidRDefault="31815AA5" w14:paraId="112CC313" w14:textId="0007356C">
      <w:pPr>
        <w:spacing w:line="276" w:lineRule="auto"/>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Likert 5-point scale: Strongly Agree to Strongly Disagree</w:t>
      </w:r>
    </w:p>
    <w:p w:rsidR="31815AA5" w:rsidP="45EDC60D" w:rsidRDefault="31815AA5" w14:paraId="5CF985C8" w14:textId="788179C6">
      <w:pPr>
        <w:spacing w:line="276" w:lineRule="auto"/>
        <w:ind w:left="1440"/>
        <w:rPr>
          <w:rFonts w:ascii="Arial" w:hAnsi="Arial" w:eastAsia="Arial" w:cs="Arial"/>
          <w:color w:val="auto"/>
          <w:sz w:val="20"/>
          <w:szCs w:val="20"/>
        </w:rPr>
      </w:pPr>
      <w:r w:rsidRPr="45EDC60D">
        <w:rPr>
          <w:rFonts w:ascii="Arial" w:hAnsi="Arial" w:eastAsia="Arial" w:cs="Arial"/>
          <w:b/>
          <w:bCs/>
          <w:color w:val="auto"/>
          <w:sz w:val="20"/>
          <w:szCs w:val="20"/>
        </w:rPr>
        <w:t>Sub Q:</w:t>
      </w:r>
      <w:r w:rsidRPr="45EDC60D">
        <w:rPr>
          <w:rFonts w:ascii="Arial" w:hAnsi="Arial" w:eastAsia="Arial" w:cs="Arial"/>
          <w:color w:val="auto"/>
          <w:sz w:val="20"/>
          <w:szCs w:val="20"/>
        </w:rPr>
        <w:t xml:space="preserve"> Please list the ways you have integrated or implemented what you learned during the program</w:t>
      </w:r>
      <w:r w:rsidRPr="45EDC60D" w:rsidR="1A90FE6A">
        <w:rPr>
          <w:rFonts w:ascii="Arial" w:hAnsi="Arial" w:eastAsia="Arial" w:cs="Arial"/>
          <w:color w:val="auto"/>
          <w:sz w:val="20"/>
          <w:szCs w:val="20"/>
        </w:rPr>
        <w:t>(s)</w:t>
      </w:r>
    </w:p>
    <w:p w:rsidR="31815AA5" w:rsidP="45EDC60D" w:rsidRDefault="31815AA5" w14:paraId="4DDA7CAC" w14:textId="309B8BE5">
      <w:pPr>
        <w:spacing w:line="276" w:lineRule="auto"/>
        <w:ind w:left="144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Open-text question</w:t>
      </w:r>
    </w:p>
    <w:p w:rsidR="31815AA5" w:rsidP="45EDC60D" w:rsidRDefault="31815AA5" w14:paraId="6F09271B" w14:textId="1002B41D">
      <w:pPr>
        <w:spacing w:line="276" w:lineRule="auto"/>
        <w:ind w:left="1440"/>
        <w:rPr>
          <w:rFonts w:ascii="Arial" w:hAnsi="Arial" w:eastAsia="Arial" w:cs="Arial"/>
          <w:color w:val="auto"/>
          <w:sz w:val="20"/>
          <w:szCs w:val="20"/>
        </w:rPr>
      </w:pPr>
      <w:r w:rsidRPr="45EDC60D">
        <w:rPr>
          <w:rFonts w:ascii="Arial" w:hAnsi="Arial" w:eastAsia="Arial" w:cs="Arial"/>
          <w:color w:val="auto"/>
          <w:sz w:val="20"/>
          <w:szCs w:val="20"/>
        </w:rPr>
        <w:t xml:space="preserve"> </w:t>
      </w:r>
    </w:p>
    <w:p w:rsidR="31815AA5" w:rsidP="45EDC60D" w:rsidRDefault="31815AA5" w14:paraId="05AB5F15" w14:textId="34AE0D63">
      <w:pPr>
        <w:pStyle w:val="ListParagraph"/>
        <w:numPr>
          <w:ilvl w:val="0"/>
          <w:numId w:val="63"/>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My quality of life has been enriched as a result of the integration of the knowledge I gained from the provider-led program(s) into my daily life. </w:t>
      </w:r>
    </w:p>
    <w:p w:rsidR="31815AA5" w:rsidP="45EDC60D" w:rsidRDefault="31815AA5" w14:paraId="727A0C8A" w14:textId="1178CB2C">
      <w:pPr>
        <w:spacing w:line="276" w:lineRule="auto"/>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Likert 5-point scale: Strongly Agree to Strongly Disagree</w:t>
      </w:r>
    </w:p>
    <w:p w:rsidR="31815AA5" w:rsidP="45EDC60D" w:rsidRDefault="31815AA5" w14:paraId="43D8E1B4" w14:textId="4139D606">
      <w:pPr>
        <w:spacing w:line="276" w:lineRule="auto"/>
        <w:ind w:left="1440"/>
        <w:rPr>
          <w:rFonts w:ascii="Arial" w:hAnsi="Arial" w:eastAsia="Arial" w:cs="Arial"/>
          <w:color w:val="auto"/>
          <w:sz w:val="20"/>
          <w:szCs w:val="20"/>
        </w:rPr>
      </w:pPr>
      <w:r w:rsidRPr="45EDC60D">
        <w:rPr>
          <w:rFonts w:ascii="Arial" w:hAnsi="Arial" w:eastAsia="Arial" w:cs="Arial"/>
          <w:b/>
          <w:bCs/>
          <w:color w:val="auto"/>
          <w:sz w:val="20"/>
          <w:szCs w:val="20"/>
        </w:rPr>
        <w:t>Sub Q:</w:t>
      </w:r>
      <w:r w:rsidRPr="45EDC60D">
        <w:rPr>
          <w:rFonts w:ascii="Arial" w:hAnsi="Arial" w:eastAsia="Arial" w:cs="Arial"/>
          <w:color w:val="auto"/>
          <w:sz w:val="20"/>
          <w:szCs w:val="20"/>
        </w:rPr>
        <w:t xml:space="preserve"> Please list and explain the ways your life has been enriched. </w:t>
      </w:r>
    </w:p>
    <w:p w:rsidR="31815AA5" w:rsidP="45EDC60D" w:rsidRDefault="31815AA5" w14:paraId="3BB8265B" w14:textId="4EED2998">
      <w:pPr>
        <w:spacing w:line="276" w:lineRule="auto"/>
        <w:ind w:left="144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Open-text question</w:t>
      </w:r>
    </w:p>
    <w:p w:rsidR="31815AA5" w:rsidP="45EDC60D" w:rsidRDefault="31815AA5" w14:paraId="25B396EC" w14:textId="6C154975">
      <w:pPr>
        <w:spacing w:line="276" w:lineRule="auto"/>
        <w:ind w:left="1440"/>
        <w:rPr>
          <w:rFonts w:ascii="Arial" w:hAnsi="Arial" w:eastAsia="Arial" w:cs="Arial"/>
          <w:color w:val="auto"/>
          <w:sz w:val="20"/>
          <w:szCs w:val="20"/>
        </w:rPr>
      </w:pPr>
      <w:r w:rsidRPr="45EDC60D">
        <w:rPr>
          <w:rFonts w:ascii="Arial" w:hAnsi="Arial" w:eastAsia="Arial" w:cs="Arial"/>
          <w:color w:val="auto"/>
          <w:sz w:val="20"/>
          <w:szCs w:val="20"/>
        </w:rPr>
        <w:t xml:space="preserve"> </w:t>
      </w:r>
    </w:p>
    <w:p w:rsidR="31815AA5" w:rsidP="45EDC60D" w:rsidRDefault="31815AA5" w14:paraId="71120D42" w14:textId="127AD13D">
      <w:pPr>
        <w:pStyle w:val="ListParagraph"/>
        <w:numPr>
          <w:ilvl w:val="0"/>
          <w:numId w:val="63"/>
        </w:numPr>
        <w:spacing w:line="276" w:lineRule="auto"/>
        <w:rPr>
          <w:rFonts w:ascii="Arial" w:hAnsi="Arial" w:eastAsia="Arial" w:cs="Arial"/>
          <w:color w:val="auto"/>
          <w:sz w:val="20"/>
          <w:szCs w:val="20"/>
        </w:rPr>
      </w:pPr>
      <w:r w:rsidRPr="45EDC60D">
        <w:rPr>
          <w:rFonts w:ascii="Arial" w:hAnsi="Arial" w:eastAsia="Arial" w:cs="Arial"/>
          <w:color w:val="auto"/>
          <w:sz w:val="20"/>
          <w:szCs w:val="20"/>
        </w:rPr>
        <w:t>My health has improved as a result of the integration of the knowledge I learned during the provider-led program</w:t>
      </w:r>
      <w:r w:rsidRPr="45EDC60D" w:rsidR="4C7CC241">
        <w:rPr>
          <w:rFonts w:ascii="Arial" w:hAnsi="Arial" w:eastAsia="Arial" w:cs="Arial"/>
          <w:color w:val="auto"/>
          <w:sz w:val="20"/>
          <w:szCs w:val="20"/>
        </w:rPr>
        <w:t>(s)</w:t>
      </w:r>
      <w:r w:rsidRPr="45EDC60D">
        <w:rPr>
          <w:rFonts w:ascii="Arial" w:hAnsi="Arial" w:eastAsia="Arial" w:cs="Arial"/>
          <w:color w:val="auto"/>
          <w:sz w:val="20"/>
          <w:szCs w:val="20"/>
        </w:rPr>
        <w:t xml:space="preserve"> into my daily life. </w:t>
      </w:r>
    </w:p>
    <w:p w:rsidR="31815AA5" w:rsidP="45EDC60D" w:rsidRDefault="31815AA5" w14:paraId="73368095" w14:textId="1902C9AC">
      <w:pPr>
        <w:spacing w:line="276" w:lineRule="auto"/>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Likert 5-point scale: Strongly Agree to Strongly Disagree</w:t>
      </w:r>
    </w:p>
    <w:p w:rsidR="31815AA5" w:rsidP="45EDC60D" w:rsidRDefault="31815AA5" w14:paraId="31376ECB" w14:textId="29821E88">
      <w:pPr>
        <w:spacing w:line="276" w:lineRule="auto"/>
        <w:ind w:left="1440"/>
        <w:rPr>
          <w:rFonts w:ascii="Arial" w:hAnsi="Arial" w:eastAsia="Arial" w:cs="Arial"/>
          <w:color w:val="auto"/>
          <w:sz w:val="20"/>
          <w:szCs w:val="20"/>
        </w:rPr>
      </w:pPr>
      <w:r w:rsidRPr="45EDC60D">
        <w:rPr>
          <w:rFonts w:ascii="Arial" w:hAnsi="Arial" w:eastAsia="Arial" w:cs="Arial"/>
          <w:b/>
          <w:bCs/>
          <w:color w:val="auto"/>
          <w:sz w:val="20"/>
          <w:szCs w:val="20"/>
        </w:rPr>
        <w:t>Sub Q:</w:t>
      </w:r>
      <w:r w:rsidRPr="45EDC60D">
        <w:rPr>
          <w:rFonts w:ascii="Arial" w:hAnsi="Arial" w:eastAsia="Arial" w:cs="Arial"/>
          <w:color w:val="auto"/>
          <w:sz w:val="20"/>
          <w:szCs w:val="20"/>
        </w:rPr>
        <w:t xml:space="preserve"> Please list and explain the ways your health has improved. </w:t>
      </w:r>
    </w:p>
    <w:p w:rsidR="31815AA5" w:rsidP="45EDC60D" w:rsidRDefault="31815AA5" w14:paraId="03E0C832" w14:textId="2ECCE9C7">
      <w:pPr>
        <w:spacing w:line="276" w:lineRule="auto"/>
        <w:ind w:left="144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Open-text question</w:t>
      </w:r>
    </w:p>
    <w:p w:rsidR="31815AA5" w:rsidP="45EDC60D" w:rsidRDefault="31815AA5" w14:paraId="55CDABCC" w14:textId="25806A39">
      <w:pPr>
        <w:spacing w:line="276" w:lineRule="auto"/>
        <w:ind w:left="1440"/>
        <w:rPr>
          <w:rFonts w:ascii="Arial" w:hAnsi="Arial" w:eastAsia="Arial" w:cs="Arial"/>
          <w:color w:val="auto"/>
          <w:sz w:val="20"/>
          <w:szCs w:val="20"/>
        </w:rPr>
      </w:pPr>
      <w:r w:rsidRPr="45EDC60D">
        <w:rPr>
          <w:rFonts w:ascii="Arial" w:hAnsi="Arial" w:eastAsia="Arial" w:cs="Arial"/>
          <w:color w:val="auto"/>
          <w:sz w:val="20"/>
          <w:szCs w:val="20"/>
        </w:rPr>
        <w:t xml:space="preserve"> </w:t>
      </w:r>
    </w:p>
    <w:p w:rsidR="31815AA5" w:rsidP="45EDC60D" w:rsidRDefault="31815AA5" w14:paraId="14D92EE5" w14:textId="2F2DFA5E">
      <w:pPr>
        <w:pStyle w:val="ListParagraph"/>
        <w:numPr>
          <w:ilvl w:val="0"/>
          <w:numId w:val="63"/>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In retrospect over the last six months, I see value in BCESSP Provider-Led programs as important opportunities to gain knowledge that will help improve my health, quality of life, or cancer journey in some way. </w:t>
      </w:r>
    </w:p>
    <w:p w:rsidR="31815AA5" w:rsidP="45EDC60D" w:rsidRDefault="31815AA5" w14:paraId="5BA68F15" w14:textId="36A9CF05">
      <w:pPr>
        <w:spacing w:line="276" w:lineRule="auto"/>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Likert 5-point scale: Strongly Agree to Strongly Disagree</w:t>
      </w:r>
    </w:p>
    <w:p w:rsidR="31815AA5" w:rsidP="45EDC60D" w:rsidRDefault="31815AA5" w14:paraId="3EC51B68" w14:textId="499E8C1A">
      <w:pPr>
        <w:spacing w:line="276" w:lineRule="auto"/>
        <w:ind w:left="720"/>
        <w:rPr>
          <w:rFonts w:ascii="Arial" w:hAnsi="Arial" w:eastAsia="Arial" w:cs="Arial"/>
          <w:color w:val="auto"/>
          <w:sz w:val="20"/>
          <w:szCs w:val="20"/>
        </w:rPr>
      </w:pPr>
      <w:r w:rsidRPr="45EDC60D">
        <w:rPr>
          <w:rFonts w:ascii="Arial" w:hAnsi="Arial" w:eastAsia="Arial" w:cs="Arial"/>
          <w:color w:val="auto"/>
          <w:sz w:val="20"/>
          <w:szCs w:val="20"/>
        </w:rPr>
        <w:t xml:space="preserve"> </w:t>
      </w:r>
    </w:p>
    <w:p w:rsidR="31815AA5" w:rsidP="45EDC60D" w:rsidRDefault="31815AA5" w14:paraId="30DB6EC6" w14:textId="12E89234">
      <w:pPr>
        <w:pStyle w:val="ListParagraph"/>
        <w:numPr>
          <w:ilvl w:val="0"/>
          <w:numId w:val="63"/>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In retrospect over the </w:t>
      </w:r>
      <w:r w:rsidRPr="45EDC60D">
        <w:rPr>
          <w:rFonts w:ascii="Arial" w:hAnsi="Arial" w:eastAsia="Arial" w:cs="Arial"/>
          <w:b/>
          <w:bCs/>
          <w:color w:val="auto"/>
          <w:sz w:val="20"/>
          <w:szCs w:val="20"/>
        </w:rPr>
        <w:t>last six months</w:t>
      </w:r>
      <w:r w:rsidRPr="45EDC60D">
        <w:rPr>
          <w:rFonts w:ascii="Arial" w:hAnsi="Arial" w:eastAsia="Arial" w:cs="Arial"/>
          <w:color w:val="auto"/>
          <w:sz w:val="20"/>
          <w:szCs w:val="20"/>
        </w:rPr>
        <w:t xml:space="preserve">, I was successful at integrating knowledge I learned from BCESSP provider-led workshops into my life, in the ways I anticipated being able to integrate that information. </w:t>
      </w:r>
    </w:p>
    <w:p w:rsidR="31815AA5" w:rsidP="45EDC60D" w:rsidRDefault="31815AA5" w14:paraId="0419DE20" w14:textId="5F28F455">
      <w:pPr>
        <w:spacing w:line="276" w:lineRule="auto"/>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Likert 5-point scale: Strongly Agree to Strongly Disagree</w:t>
      </w:r>
    </w:p>
    <w:p w:rsidR="31815AA5" w:rsidP="45EDC60D" w:rsidRDefault="31815AA5" w14:paraId="3EA602F6" w14:textId="730E8728">
      <w:pPr>
        <w:spacing w:line="276" w:lineRule="auto"/>
        <w:ind w:left="1440"/>
        <w:rPr>
          <w:rFonts w:ascii="Arial" w:hAnsi="Arial" w:eastAsia="Arial" w:cs="Arial"/>
          <w:color w:val="auto"/>
          <w:sz w:val="20"/>
          <w:szCs w:val="20"/>
        </w:rPr>
      </w:pPr>
      <w:r w:rsidRPr="45EDC60D">
        <w:rPr>
          <w:rFonts w:ascii="Arial" w:hAnsi="Arial" w:eastAsia="Arial" w:cs="Arial"/>
          <w:b/>
          <w:bCs/>
          <w:color w:val="auto"/>
          <w:sz w:val="20"/>
          <w:szCs w:val="20"/>
        </w:rPr>
        <w:t>Sub Q:</w:t>
      </w:r>
      <w:r w:rsidRPr="45EDC60D">
        <w:rPr>
          <w:rFonts w:ascii="Arial" w:hAnsi="Arial" w:eastAsia="Arial" w:cs="Arial"/>
          <w:color w:val="auto"/>
          <w:sz w:val="20"/>
          <w:szCs w:val="20"/>
        </w:rPr>
        <w:t xml:space="preserve"> Please add clarifying details about your successes or obstacles </w:t>
      </w:r>
      <w:r w:rsidRPr="45EDC60D" w:rsidR="7C2B94D8">
        <w:rPr>
          <w:rFonts w:ascii="Arial" w:hAnsi="Arial" w:eastAsia="Arial" w:cs="Arial"/>
          <w:color w:val="auto"/>
          <w:sz w:val="20"/>
          <w:szCs w:val="20"/>
        </w:rPr>
        <w:t xml:space="preserve">in integrating the knowledge you learned in BCESSP programs </w:t>
      </w:r>
      <w:r w:rsidRPr="45EDC60D">
        <w:rPr>
          <w:rFonts w:ascii="Arial" w:hAnsi="Arial" w:eastAsia="Arial" w:cs="Arial"/>
          <w:color w:val="auto"/>
          <w:sz w:val="20"/>
          <w:szCs w:val="20"/>
        </w:rPr>
        <w:t xml:space="preserve">over the last six months. </w:t>
      </w:r>
    </w:p>
    <w:p w:rsidR="31815AA5" w:rsidP="45EDC60D" w:rsidRDefault="31815AA5" w14:paraId="569D18B0" w14:textId="05E42B5D">
      <w:pPr>
        <w:spacing w:line="276" w:lineRule="auto"/>
        <w:ind w:left="144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Open-text question</w:t>
      </w:r>
    </w:p>
    <w:p w:rsidR="31815AA5" w:rsidP="45EDC60D" w:rsidRDefault="31815AA5" w14:paraId="2DA96739" w14:textId="652E85D0">
      <w:pPr>
        <w:spacing w:line="276" w:lineRule="auto"/>
        <w:ind w:left="1440"/>
        <w:rPr>
          <w:rFonts w:ascii="Arial" w:hAnsi="Arial" w:eastAsia="Arial" w:cs="Arial"/>
          <w:color w:val="auto"/>
          <w:sz w:val="20"/>
          <w:szCs w:val="20"/>
        </w:rPr>
      </w:pPr>
      <w:r w:rsidRPr="45EDC60D">
        <w:rPr>
          <w:rFonts w:ascii="Arial" w:hAnsi="Arial" w:eastAsia="Arial" w:cs="Arial"/>
          <w:color w:val="auto"/>
          <w:sz w:val="20"/>
          <w:szCs w:val="20"/>
        </w:rPr>
        <w:t xml:space="preserve"> </w:t>
      </w:r>
    </w:p>
    <w:p w:rsidR="31815AA5" w:rsidP="45EDC60D" w:rsidRDefault="31815AA5" w14:paraId="33B34D39" w14:textId="75FADB4A">
      <w:pPr>
        <w:pStyle w:val="ListParagraph"/>
        <w:numPr>
          <w:ilvl w:val="0"/>
          <w:numId w:val="63"/>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Over the </w:t>
      </w:r>
      <w:r w:rsidRPr="45EDC60D">
        <w:rPr>
          <w:rFonts w:ascii="Arial" w:hAnsi="Arial" w:eastAsia="Arial" w:cs="Arial"/>
          <w:b/>
          <w:bCs/>
          <w:color w:val="auto"/>
          <w:sz w:val="20"/>
          <w:szCs w:val="20"/>
        </w:rPr>
        <w:t>next</w:t>
      </w:r>
      <w:r w:rsidRPr="45EDC60D">
        <w:rPr>
          <w:rFonts w:ascii="Arial" w:hAnsi="Arial" w:eastAsia="Arial" w:cs="Arial"/>
          <w:color w:val="auto"/>
          <w:sz w:val="20"/>
          <w:szCs w:val="20"/>
        </w:rPr>
        <w:t xml:space="preserve"> </w:t>
      </w:r>
      <w:r w:rsidRPr="45EDC60D">
        <w:rPr>
          <w:rFonts w:ascii="Arial" w:hAnsi="Arial" w:eastAsia="Arial" w:cs="Arial"/>
          <w:b/>
          <w:bCs/>
          <w:color w:val="auto"/>
          <w:sz w:val="20"/>
          <w:szCs w:val="20"/>
        </w:rPr>
        <w:t>six months</w:t>
      </w:r>
      <w:r w:rsidRPr="45EDC60D">
        <w:rPr>
          <w:rFonts w:ascii="Arial" w:hAnsi="Arial" w:eastAsia="Arial" w:cs="Arial"/>
          <w:color w:val="auto"/>
          <w:sz w:val="20"/>
          <w:szCs w:val="20"/>
        </w:rPr>
        <w:t xml:space="preserve">, I plan to integrate knowledge I gained from BCESSP provider-led workshops into my life in order to improve my health, quality of life, or cancer journey in some way. </w:t>
      </w:r>
    </w:p>
    <w:p w:rsidR="31815AA5" w:rsidP="45EDC60D" w:rsidRDefault="31815AA5" w14:paraId="1567AF5A" w14:textId="58B204EC">
      <w:pPr>
        <w:spacing w:line="276" w:lineRule="auto"/>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Likert 5-point scale: Strongly Agree to Strongly Disagree</w:t>
      </w:r>
    </w:p>
    <w:p w:rsidR="31815AA5" w:rsidP="45EDC60D" w:rsidRDefault="31815AA5" w14:paraId="69268677" w14:textId="5A28AB75">
      <w:pPr>
        <w:spacing w:line="276" w:lineRule="auto"/>
        <w:ind w:left="1440"/>
        <w:rPr>
          <w:rFonts w:ascii="Arial" w:hAnsi="Arial" w:eastAsia="Arial" w:cs="Arial"/>
          <w:color w:val="auto"/>
          <w:sz w:val="20"/>
          <w:szCs w:val="20"/>
        </w:rPr>
      </w:pPr>
      <w:r w:rsidRPr="45EDC60D">
        <w:rPr>
          <w:rFonts w:ascii="Arial" w:hAnsi="Arial" w:eastAsia="Arial" w:cs="Arial"/>
          <w:b/>
          <w:bCs/>
          <w:color w:val="auto"/>
          <w:sz w:val="20"/>
          <w:szCs w:val="20"/>
        </w:rPr>
        <w:t>Sub Q:</w:t>
      </w:r>
      <w:r w:rsidRPr="45EDC60D">
        <w:rPr>
          <w:rFonts w:ascii="Arial" w:hAnsi="Arial" w:eastAsia="Arial" w:cs="Arial"/>
          <w:color w:val="auto"/>
          <w:sz w:val="20"/>
          <w:szCs w:val="20"/>
        </w:rPr>
        <w:t xml:space="preserve"> Please list the things you plan to integrate over the next six months</w:t>
      </w:r>
      <w:r w:rsidRPr="45EDC60D" w:rsidR="54DA7624">
        <w:rPr>
          <w:rFonts w:ascii="Arial" w:hAnsi="Arial" w:eastAsia="Arial" w:cs="Arial"/>
          <w:color w:val="auto"/>
          <w:sz w:val="20"/>
          <w:szCs w:val="20"/>
        </w:rPr>
        <w:t>, which you learned in BCESSP programs.</w:t>
      </w:r>
    </w:p>
    <w:p w:rsidR="31815AA5" w:rsidP="45EDC60D" w:rsidRDefault="31815AA5" w14:paraId="7040FF94" w14:textId="42A93389">
      <w:pPr>
        <w:spacing w:line="276" w:lineRule="auto"/>
        <w:ind w:left="144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Open-text question</w:t>
      </w:r>
    </w:p>
    <w:p w:rsidR="31815AA5" w:rsidP="45EDC60D" w:rsidRDefault="31815AA5" w14:paraId="6B2AB39E" w14:textId="771C69FE">
      <w:pPr>
        <w:spacing w:after="160" w:line="276" w:lineRule="auto"/>
        <w:ind w:left="1440"/>
        <w:rPr>
          <w:rFonts w:ascii="Arial" w:hAnsi="Arial" w:eastAsia="Arial" w:cs="Arial"/>
          <w:color w:val="auto"/>
          <w:sz w:val="20"/>
          <w:szCs w:val="20"/>
        </w:rPr>
      </w:pPr>
      <w:r w:rsidRPr="45EDC60D">
        <w:rPr>
          <w:rFonts w:ascii="Arial" w:hAnsi="Arial" w:eastAsia="Arial" w:cs="Arial"/>
          <w:color w:val="auto"/>
          <w:sz w:val="20"/>
          <w:szCs w:val="20"/>
        </w:rPr>
        <w:t xml:space="preserve"> </w:t>
      </w:r>
    </w:p>
    <w:p w:rsidR="31815AA5" w:rsidP="25CE915B" w:rsidRDefault="567C3627" w14:paraId="0353B2A6" w14:textId="2D9F7C41">
      <w:pPr>
        <w:pStyle w:val="Heading5"/>
      </w:pPr>
      <w:r w:rsidRPr="23CFD9EC">
        <w:t xml:space="preserve">Level 4: Organizational Goals </w:t>
      </w:r>
      <w:r w:rsidRPr="23CFD9EC" w:rsidR="26A46854">
        <w:t>M</w:t>
      </w:r>
      <w:r w:rsidRPr="23CFD9EC">
        <w:t>et (</w:t>
      </w:r>
      <w:r w:rsidRPr="23CFD9EC" w:rsidR="6ECD26C5">
        <w:t>Sem</w:t>
      </w:r>
      <w:r w:rsidRPr="23CFD9EC">
        <w:t xml:space="preserve">i-annual survey) </w:t>
      </w:r>
    </w:p>
    <w:p w:rsidR="5AE83F05" w:rsidP="45EDC60D" w:rsidRDefault="5AE83F05" w14:paraId="26FD32DA" w14:textId="4CA790A2">
      <w:pPr>
        <w:spacing w:after="160" w:line="276" w:lineRule="auto"/>
        <w:rPr>
          <w:rFonts w:ascii="Arial" w:hAnsi="Arial" w:eastAsia="Arial" w:cs="Arial"/>
          <w:i/>
          <w:iCs/>
          <w:color w:val="auto"/>
          <w:sz w:val="20"/>
          <w:szCs w:val="20"/>
        </w:rPr>
      </w:pPr>
      <w:r w:rsidRPr="45EDC60D">
        <w:rPr>
          <w:rFonts w:ascii="Arial" w:hAnsi="Arial" w:eastAsia="Arial" w:cs="Arial"/>
          <w:i/>
          <w:iCs/>
          <w:color w:val="auto"/>
          <w:sz w:val="20"/>
          <w:szCs w:val="20"/>
        </w:rPr>
        <w:t>(</w:t>
      </w:r>
      <w:r w:rsidRPr="45EDC60D" w:rsidR="31815AA5">
        <w:rPr>
          <w:rFonts w:ascii="Arial" w:hAnsi="Arial" w:eastAsia="Arial" w:cs="Arial"/>
          <w:i/>
          <w:iCs/>
          <w:color w:val="auto"/>
          <w:sz w:val="20"/>
          <w:szCs w:val="20"/>
        </w:rPr>
        <w:t>parentheticals are for internal reference only, not to be included on final survey)</w:t>
      </w:r>
    </w:p>
    <w:p w:rsidR="31815AA5" w:rsidP="45EDC60D" w:rsidRDefault="31815AA5" w14:paraId="45A62978" w14:textId="05788DCA">
      <w:pPr>
        <w:pStyle w:val="ListParagraph"/>
        <w:numPr>
          <w:ilvl w:val="0"/>
          <w:numId w:val="62"/>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(NAPBC question) During the program(s), the presenter(s) provided evidence-based information that falls into any of the following categories. </w:t>
      </w:r>
    </w:p>
    <w:p w:rsidR="31815AA5" w:rsidP="45EDC60D" w:rsidRDefault="31815AA5" w14:paraId="3E2F8887" w14:textId="64A3754B">
      <w:pPr>
        <w:spacing w:line="276" w:lineRule="auto"/>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Check all that apply.</w:t>
      </w:r>
    </w:p>
    <w:p w:rsidR="31815AA5" w:rsidP="45EDC60D" w:rsidRDefault="31815AA5" w14:paraId="63AFFB87" w14:textId="03AE5D70">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b/>
          <w:bCs/>
          <w:color w:val="auto"/>
          <w:sz w:val="20"/>
          <w:szCs w:val="20"/>
        </w:rPr>
        <w:t>Persistent symptoms &amp; functional issues associated with breast cancer or breast cancer treatment.</w:t>
      </w:r>
      <w:r w:rsidRPr="45EDC60D">
        <w:rPr>
          <w:rFonts w:ascii="Arial" w:hAnsi="Arial" w:eastAsia="Arial" w:cs="Arial"/>
          <w:color w:val="auto"/>
          <w:sz w:val="20"/>
          <w:szCs w:val="20"/>
        </w:rPr>
        <w:t xml:space="preserve"> (Example: nerve pain; post-surgical healing; fatigue, lymphedema; chemotherapy-induced neuropathy; radiation side effects; physical recovery after surgery, including returning range of motion in the shoulder, etc.)</w:t>
      </w:r>
    </w:p>
    <w:p w:rsidR="31815AA5" w:rsidP="45EDC60D" w:rsidRDefault="31815AA5" w14:paraId="4C93D2BD" w14:textId="1819220D">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b/>
          <w:bCs/>
          <w:color w:val="auto"/>
          <w:sz w:val="20"/>
          <w:szCs w:val="20"/>
        </w:rPr>
        <w:t>Social and behavioral determinants of health for maximizing symptom management, physical function, or social well-being.</w:t>
      </w:r>
      <w:r w:rsidRPr="45EDC60D" w:rsidR="354C3F8F">
        <w:rPr>
          <w:rFonts w:ascii="Arial" w:hAnsi="Arial" w:eastAsia="Arial" w:cs="Arial"/>
          <w:b/>
          <w:bCs/>
          <w:color w:val="auto"/>
          <w:sz w:val="20"/>
          <w:szCs w:val="20"/>
        </w:rPr>
        <w:t xml:space="preserve"> </w:t>
      </w:r>
      <w:r w:rsidRPr="45EDC60D">
        <w:rPr>
          <w:rFonts w:ascii="Arial" w:hAnsi="Arial" w:eastAsia="Arial" w:cs="Arial"/>
          <w:color w:val="auto"/>
          <w:sz w:val="20"/>
          <w:szCs w:val="20"/>
        </w:rPr>
        <w:t xml:space="preserve">(Examples: access to medical providers’ perspectives via free workshops, connection to financial resources for cancer survivors, recommendations to participate in community-based support groups, recommendations to utilize relevant resources like physical therapy, exercise </w:t>
      </w:r>
      <w:proofErr w:type="gramStart"/>
      <w:r w:rsidRPr="45EDC60D">
        <w:rPr>
          <w:rFonts w:ascii="Arial" w:hAnsi="Arial" w:eastAsia="Arial" w:cs="Arial"/>
          <w:color w:val="auto"/>
          <w:sz w:val="20"/>
          <w:szCs w:val="20"/>
        </w:rPr>
        <w:t>programs,  etc.</w:t>
      </w:r>
      <w:proofErr w:type="gramEnd"/>
      <w:r w:rsidRPr="45EDC60D">
        <w:rPr>
          <w:rFonts w:ascii="Arial" w:hAnsi="Arial" w:eastAsia="Arial" w:cs="Arial"/>
          <w:color w:val="auto"/>
          <w:sz w:val="20"/>
          <w:szCs w:val="20"/>
        </w:rPr>
        <w:t>)</w:t>
      </w:r>
    </w:p>
    <w:p w:rsidR="787F9FAE" w:rsidP="45EDC60D" w:rsidRDefault="787F9FAE" w14:paraId="2AAD22BE" w14:textId="3792D74B">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None of the above</w:t>
      </w:r>
    </w:p>
    <w:p w:rsidR="45EDC60D" w:rsidP="45EDC60D" w:rsidRDefault="45EDC60D" w14:paraId="6068991A" w14:textId="2CD1D22B">
      <w:pPr>
        <w:pStyle w:val="ListParagraph"/>
        <w:spacing w:line="276" w:lineRule="auto"/>
        <w:ind w:left="1080"/>
        <w:rPr>
          <w:rFonts w:ascii="Arial" w:hAnsi="Arial" w:eastAsia="Arial" w:cs="Arial"/>
          <w:color w:val="auto"/>
          <w:sz w:val="20"/>
          <w:szCs w:val="20"/>
        </w:rPr>
      </w:pPr>
    </w:p>
    <w:p w:rsidR="31815AA5" w:rsidP="45EDC60D" w:rsidRDefault="31815AA5" w14:paraId="5D0EFBE6" w14:textId="5724530C">
      <w:pPr>
        <w:spacing w:line="276" w:lineRule="auto"/>
        <w:ind w:left="1440"/>
        <w:rPr>
          <w:rFonts w:ascii="Arial" w:hAnsi="Arial" w:eastAsia="Arial" w:cs="Arial"/>
          <w:color w:val="auto"/>
          <w:sz w:val="20"/>
          <w:szCs w:val="20"/>
        </w:rPr>
      </w:pPr>
      <w:r w:rsidRPr="45EDC60D">
        <w:rPr>
          <w:rFonts w:ascii="Arial" w:hAnsi="Arial" w:eastAsia="Arial" w:cs="Arial"/>
          <w:color w:val="auto"/>
          <w:sz w:val="20"/>
          <w:szCs w:val="20"/>
        </w:rPr>
        <w:t xml:space="preserve"> </w:t>
      </w:r>
    </w:p>
    <w:p w:rsidR="31815AA5" w:rsidP="45EDC60D" w:rsidRDefault="31815AA5" w14:paraId="24E4D1A6" w14:textId="6BF9D25D">
      <w:pPr>
        <w:pStyle w:val="ListParagraph"/>
        <w:numPr>
          <w:ilvl w:val="0"/>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(NCCN question) During the program(s), did the presenter(s) provided evidence-based information that falls into any of the following categories for </w:t>
      </w:r>
      <w:r w:rsidRPr="45EDC60D">
        <w:rPr>
          <w:rFonts w:ascii="Arial" w:hAnsi="Arial" w:eastAsia="Arial" w:cs="Arial"/>
          <w:b/>
          <w:bCs/>
          <w:color w:val="auto"/>
          <w:sz w:val="20"/>
          <w:szCs w:val="20"/>
        </w:rPr>
        <w:t>healthy living and survivorship?</w:t>
      </w:r>
      <w:r w:rsidRPr="45EDC60D">
        <w:rPr>
          <w:rFonts w:ascii="Arial" w:hAnsi="Arial" w:eastAsia="Arial" w:cs="Arial"/>
          <w:color w:val="auto"/>
          <w:sz w:val="20"/>
          <w:szCs w:val="20"/>
        </w:rPr>
        <w:t xml:space="preserve"> </w:t>
      </w:r>
    </w:p>
    <w:p w:rsidR="31815AA5" w:rsidP="45EDC60D" w:rsidRDefault="31815AA5" w14:paraId="1196EC28" w14:textId="616DCF40">
      <w:pPr>
        <w:pStyle w:val="ListParagraph"/>
        <w:spacing w:line="276" w:lineRule="auto"/>
        <w:ind w:hanging="36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Check all that apply.</w:t>
      </w:r>
    </w:p>
    <w:p w:rsidR="31815AA5" w:rsidP="45EDC60D" w:rsidRDefault="31815AA5" w14:paraId="0D42F3D3" w14:textId="1D7BB990">
      <w:pPr>
        <w:pStyle w:val="ListParagraph"/>
        <w:numPr>
          <w:ilvl w:val="1"/>
          <w:numId w:val="62"/>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Physical Activity </w:t>
      </w:r>
    </w:p>
    <w:p w:rsidR="31815AA5" w:rsidP="45EDC60D" w:rsidRDefault="31815AA5" w14:paraId="58971F17" w14:textId="5F5BE42D">
      <w:pPr>
        <w:pStyle w:val="ListParagraph"/>
        <w:numPr>
          <w:ilvl w:val="1"/>
          <w:numId w:val="62"/>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Food and Supplements  </w:t>
      </w:r>
    </w:p>
    <w:p w:rsidR="31815AA5" w:rsidP="45EDC60D" w:rsidRDefault="31815AA5" w14:paraId="734875F3" w14:textId="4C9FB03E">
      <w:pPr>
        <w:pStyle w:val="ListParagraph"/>
        <w:numPr>
          <w:ilvl w:val="1"/>
          <w:numId w:val="62"/>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Weight and metabolism  </w:t>
      </w:r>
    </w:p>
    <w:p w:rsidR="31815AA5" w:rsidP="45EDC60D" w:rsidRDefault="31815AA5" w14:paraId="5072A5D8" w14:textId="7E03A140">
      <w:pPr>
        <w:pStyle w:val="ListParagraph"/>
        <w:numPr>
          <w:ilvl w:val="1"/>
          <w:numId w:val="62"/>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Infections  </w:t>
      </w:r>
    </w:p>
    <w:p w:rsidR="31815AA5" w:rsidP="45EDC60D" w:rsidRDefault="31815AA5" w14:paraId="63D39EBC" w14:textId="386D6C93">
      <w:pPr>
        <w:pStyle w:val="ListParagraph"/>
        <w:numPr>
          <w:ilvl w:val="1"/>
          <w:numId w:val="62"/>
        </w:numPr>
        <w:spacing w:line="276" w:lineRule="auto"/>
        <w:rPr>
          <w:rFonts w:ascii="Arial" w:hAnsi="Arial" w:eastAsia="Arial" w:cs="Arial"/>
          <w:color w:val="auto"/>
          <w:sz w:val="20"/>
          <w:szCs w:val="20"/>
        </w:rPr>
      </w:pPr>
      <w:r w:rsidRPr="45EDC60D">
        <w:rPr>
          <w:rFonts w:ascii="Arial" w:hAnsi="Arial" w:eastAsia="Arial" w:cs="Arial"/>
          <w:color w:val="auto"/>
          <w:sz w:val="20"/>
          <w:szCs w:val="20"/>
        </w:rPr>
        <w:t>Making Treatment Decisions (</w:t>
      </w:r>
      <w:proofErr w:type="gramStart"/>
      <w:r w:rsidRPr="45EDC60D">
        <w:rPr>
          <w:rFonts w:ascii="Arial" w:hAnsi="Arial" w:eastAsia="Arial" w:cs="Arial"/>
          <w:color w:val="auto"/>
          <w:sz w:val="20"/>
          <w:szCs w:val="20"/>
        </w:rPr>
        <w:t>i.e.</w:t>
      </w:r>
      <w:proofErr w:type="gramEnd"/>
      <w:r w:rsidRPr="45EDC60D">
        <w:rPr>
          <w:rFonts w:ascii="Arial" w:hAnsi="Arial" w:eastAsia="Arial" w:cs="Arial"/>
          <w:color w:val="auto"/>
          <w:sz w:val="20"/>
          <w:szCs w:val="20"/>
        </w:rPr>
        <w:t xml:space="preserve"> ability to have candid conversations with providers and your care team about the decisions you want to make for yourself)</w:t>
      </w:r>
    </w:p>
    <w:p w:rsidR="09AE66D6" w:rsidP="45EDC60D" w:rsidRDefault="09AE66D6" w14:paraId="5E73F9DC" w14:textId="40D61655">
      <w:pPr>
        <w:pStyle w:val="ListParagraph"/>
        <w:numPr>
          <w:ilvl w:val="1"/>
          <w:numId w:val="62"/>
        </w:numPr>
        <w:spacing w:line="276" w:lineRule="auto"/>
        <w:rPr>
          <w:rFonts w:ascii="Arial" w:hAnsi="Arial" w:eastAsia="Arial" w:cs="Arial"/>
          <w:color w:val="auto"/>
          <w:sz w:val="20"/>
          <w:szCs w:val="20"/>
        </w:rPr>
      </w:pPr>
      <w:r w:rsidRPr="45EDC60D">
        <w:rPr>
          <w:rFonts w:ascii="Arial" w:hAnsi="Arial" w:eastAsia="Arial" w:cs="Arial"/>
          <w:color w:val="auto"/>
          <w:sz w:val="20"/>
          <w:szCs w:val="20"/>
        </w:rPr>
        <w:t>None of the above</w:t>
      </w:r>
    </w:p>
    <w:p w:rsidR="45EDC60D" w:rsidP="45EDC60D" w:rsidRDefault="45EDC60D" w14:paraId="07DFC28A" w14:textId="2F3F4FA8">
      <w:pPr>
        <w:pStyle w:val="ListParagraph"/>
        <w:spacing w:line="276" w:lineRule="auto"/>
        <w:ind w:left="1440" w:hanging="360"/>
        <w:rPr>
          <w:rFonts w:ascii="Arial" w:hAnsi="Arial" w:eastAsia="Arial" w:cs="Arial"/>
          <w:color w:val="auto"/>
          <w:sz w:val="20"/>
          <w:szCs w:val="20"/>
        </w:rPr>
      </w:pPr>
    </w:p>
    <w:p w:rsidR="31815AA5" w:rsidP="45EDC60D" w:rsidRDefault="31815AA5" w14:paraId="0D748DB5" w14:textId="3E69CFC6">
      <w:pPr>
        <w:spacing w:line="276" w:lineRule="auto"/>
        <w:ind w:left="1440"/>
        <w:rPr>
          <w:rFonts w:ascii="Arial" w:hAnsi="Arial" w:eastAsia="Arial" w:cs="Arial"/>
          <w:color w:val="auto"/>
          <w:sz w:val="20"/>
          <w:szCs w:val="20"/>
        </w:rPr>
      </w:pPr>
      <w:r w:rsidRPr="45EDC60D">
        <w:rPr>
          <w:rFonts w:ascii="Arial" w:hAnsi="Arial" w:eastAsia="Arial" w:cs="Arial"/>
          <w:color w:val="auto"/>
          <w:sz w:val="20"/>
          <w:szCs w:val="20"/>
        </w:rPr>
        <w:t xml:space="preserve"> </w:t>
      </w:r>
    </w:p>
    <w:p w:rsidR="31815AA5" w:rsidP="45EDC60D" w:rsidRDefault="31815AA5" w14:paraId="637032B7" w14:textId="0DD46815">
      <w:pPr>
        <w:pStyle w:val="ListParagraph"/>
        <w:numPr>
          <w:ilvl w:val="0"/>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(NCCN question) During the program(s), did the presenter(s) provide evidence-based information that falls into any of the following categories for </w:t>
      </w:r>
      <w:r w:rsidRPr="45EDC60D">
        <w:rPr>
          <w:rFonts w:ascii="Arial" w:hAnsi="Arial" w:eastAsia="Arial" w:cs="Arial"/>
          <w:b/>
          <w:bCs/>
          <w:color w:val="auto"/>
          <w:sz w:val="20"/>
          <w:szCs w:val="20"/>
        </w:rPr>
        <w:t>late and long-term effects of cancer or cancer treatment</w:t>
      </w:r>
      <w:r w:rsidRPr="45EDC60D">
        <w:rPr>
          <w:rFonts w:ascii="Arial" w:hAnsi="Arial" w:eastAsia="Arial" w:cs="Arial"/>
          <w:color w:val="auto"/>
          <w:sz w:val="20"/>
          <w:szCs w:val="20"/>
        </w:rPr>
        <w:t xml:space="preserve">. </w:t>
      </w:r>
    </w:p>
    <w:p w:rsidR="31815AA5" w:rsidP="45EDC60D" w:rsidRDefault="31815AA5" w14:paraId="29FDF35F" w14:textId="0E54384F">
      <w:pPr>
        <w:spacing w:line="276" w:lineRule="auto"/>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Check all that apply.</w:t>
      </w:r>
    </w:p>
    <w:p w:rsidR="31815AA5" w:rsidP="45EDC60D" w:rsidRDefault="31815AA5" w14:paraId="034B40FE" w14:textId="04514CFB">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Second cancers </w:t>
      </w:r>
    </w:p>
    <w:p w:rsidR="31815AA5" w:rsidP="45EDC60D" w:rsidRDefault="31815AA5" w14:paraId="1C64CD85" w14:textId="3F6A2B5E">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Hormone-related symptoms </w:t>
      </w:r>
    </w:p>
    <w:p w:rsidR="31815AA5" w:rsidP="45EDC60D" w:rsidRDefault="31815AA5" w14:paraId="6637AAD0" w14:textId="492292A2">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Heart Disease </w:t>
      </w:r>
    </w:p>
    <w:p w:rsidR="31815AA5" w:rsidP="45EDC60D" w:rsidRDefault="31815AA5" w14:paraId="4F024838" w14:textId="0A4633A1">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Lymphedema  </w:t>
      </w:r>
    </w:p>
    <w:p w:rsidR="31815AA5" w:rsidP="45EDC60D" w:rsidRDefault="31815AA5" w14:paraId="56B9B395" w14:textId="0F6C7A3F">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Cognitive Dysfunction  </w:t>
      </w:r>
    </w:p>
    <w:p w:rsidR="31815AA5" w:rsidP="45EDC60D" w:rsidRDefault="31815AA5" w14:paraId="24EEF6B1" w14:textId="14BEF5B9">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Sexual Dysfunction  </w:t>
      </w:r>
    </w:p>
    <w:p w:rsidR="31815AA5" w:rsidP="45EDC60D" w:rsidRDefault="31815AA5" w14:paraId="33D43DAD" w14:textId="13CEF0FC">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Fertility </w:t>
      </w:r>
    </w:p>
    <w:p w:rsidR="31815AA5" w:rsidP="45EDC60D" w:rsidRDefault="31815AA5" w14:paraId="18FE53E7" w14:textId="735861A3">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Fatigue  </w:t>
      </w:r>
    </w:p>
    <w:p w:rsidR="31815AA5" w:rsidP="45EDC60D" w:rsidRDefault="31815AA5" w14:paraId="1A61FF3C" w14:textId="2B6508E1">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Sleep  </w:t>
      </w:r>
    </w:p>
    <w:p w:rsidR="31815AA5" w:rsidP="45EDC60D" w:rsidRDefault="31815AA5" w14:paraId="5426A775" w14:textId="3618A190">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Pain  </w:t>
      </w:r>
    </w:p>
    <w:p w:rsidR="31815AA5" w:rsidP="45EDC60D" w:rsidRDefault="31815AA5" w14:paraId="77A162B7" w14:textId="169DB4CB">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Mental Health  </w:t>
      </w:r>
    </w:p>
    <w:p w:rsidR="31815AA5" w:rsidP="45EDC60D" w:rsidRDefault="31815AA5" w14:paraId="4CAC5FCE" w14:textId="41778A1C">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Work Challenges</w:t>
      </w:r>
    </w:p>
    <w:p w:rsidR="31815AA5" w:rsidP="45EDC60D" w:rsidRDefault="31815AA5" w14:paraId="593D3803" w14:textId="1E8C8C91">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Making Treatment Decisions  </w:t>
      </w:r>
    </w:p>
    <w:p w:rsidR="0C7CEF6B" w:rsidP="45EDC60D" w:rsidRDefault="0C7CEF6B" w14:paraId="67A1A4BC" w14:textId="10D70783">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None of the above</w:t>
      </w:r>
    </w:p>
    <w:p w:rsidR="45EDC60D" w:rsidP="45EDC60D" w:rsidRDefault="45EDC60D" w14:paraId="3875BAF7" w14:textId="3814A4C0">
      <w:pPr>
        <w:pStyle w:val="ListParagraph"/>
        <w:spacing w:line="276" w:lineRule="auto"/>
        <w:ind w:left="1440" w:hanging="360"/>
        <w:rPr>
          <w:rFonts w:ascii="Arial" w:hAnsi="Arial" w:eastAsia="Arial" w:cs="Arial"/>
          <w:color w:val="auto"/>
          <w:sz w:val="20"/>
          <w:szCs w:val="20"/>
        </w:rPr>
      </w:pPr>
    </w:p>
    <w:p w:rsidR="31815AA5" w:rsidP="45EDC60D" w:rsidRDefault="31815AA5" w14:paraId="2D3C5AD3" w14:textId="4D4DAAAB">
      <w:pPr>
        <w:spacing w:line="276" w:lineRule="auto"/>
        <w:ind w:left="1440"/>
        <w:rPr>
          <w:rFonts w:ascii="Arial" w:hAnsi="Arial" w:eastAsia="Arial" w:cs="Arial"/>
          <w:color w:val="auto"/>
          <w:sz w:val="20"/>
          <w:szCs w:val="20"/>
        </w:rPr>
      </w:pPr>
      <w:r w:rsidRPr="45EDC60D">
        <w:rPr>
          <w:rFonts w:ascii="Arial" w:hAnsi="Arial" w:eastAsia="Arial" w:cs="Arial"/>
          <w:color w:val="auto"/>
          <w:sz w:val="20"/>
          <w:szCs w:val="20"/>
        </w:rPr>
        <w:t xml:space="preserve"> </w:t>
      </w:r>
    </w:p>
    <w:p w:rsidR="31815AA5" w:rsidP="45EDC60D" w:rsidRDefault="31815AA5" w14:paraId="75CE6E66" w14:textId="04E3D5C2">
      <w:pPr>
        <w:pStyle w:val="ListParagraph"/>
        <w:numPr>
          <w:ilvl w:val="0"/>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As a result of attending the program(s), I have an improved level of confidence about knowledge I learned about these topics as they relate to my health and my long-term survivorship. </w:t>
      </w:r>
    </w:p>
    <w:p w:rsidR="31815AA5" w:rsidP="45EDC60D" w:rsidRDefault="31815AA5" w14:paraId="3430C6D6" w14:textId="55709C12">
      <w:pPr>
        <w:spacing w:line="276" w:lineRule="auto"/>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Likert 5-point scale: Strongly Agree to Strongly Disagree</w:t>
      </w:r>
    </w:p>
    <w:p w:rsidR="31815AA5" w:rsidP="45EDC60D" w:rsidRDefault="31815AA5" w14:paraId="2ADF7876" w14:textId="7435E04E">
      <w:pPr>
        <w:spacing w:line="276" w:lineRule="auto"/>
        <w:ind w:left="720"/>
        <w:rPr>
          <w:rFonts w:ascii="Arial" w:hAnsi="Arial" w:eastAsia="Arial" w:cs="Arial"/>
          <w:color w:val="auto"/>
          <w:sz w:val="20"/>
          <w:szCs w:val="20"/>
        </w:rPr>
      </w:pPr>
      <w:r w:rsidRPr="45EDC60D">
        <w:rPr>
          <w:rFonts w:ascii="Arial" w:hAnsi="Arial" w:eastAsia="Arial" w:cs="Arial"/>
          <w:color w:val="auto"/>
          <w:sz w:val="20"/>
          <w:szCs w:val="20"/>
        </w:rPr>
        <w:t xml:space="preserve"> </w:t>
      </w:r>
    </w:p>
    <w:p w:rsidR="31815AA5" w:rsidP="45EDC60D" w:rsidRDefault="31815AA5" w14:paraId="01F77EE1" w14:textId="315BB628">
      <w:pPr>
        <w:pStyle w:val="ListParagraph"/>
        <w:numPr>
          <w:ilvl w:val="0"/>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As a result of attending the program(s), I have implemented the following short or long-term interventions into my daily life in order to improve my survivorship. </w:t>
      </w:r>
    </w:p>
    <w:p w:rsidR="31815AA5" w:rsidP="45EDC60D" w:rsidRDefault="31815AA5" w14:paraId="29570509" w14:textId="079BFDCA">
      <w:pPr>
        <w:spacing w:line="276" w:lineRule="auto"/>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Check all that apply.</w:t>
      </w:r>
    </w:p>
    <w:p w:rsidR="31815AA5" w:rsidP="45EDC60D" w:rsidRDefault="31815AA5" w14:paraId="05B09ED4" w14:textId="2EB33ACB">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Practicing Healthy Eating Habits</w:t>
      </w:r>
    </w:p>
    <w:p w:rsidR="31815AA5" w:rsidP="45EDC60D" w:rsidRDefault="31815AA5" w14:paraId="650EEF5B" w14:textId="0CBE016C">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Monitoring my weight and implementing a weight loss program, as recommended by my Care Team</w:t>
      </w:r>
    </w:p>
    <w:p w:rsidR="31815AA5" w:rsidP="45EDC60D" w:rsidRDefault="31815AA5" w14:paraId="607692A7" w14:textId="496B5D48">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Taking Supplements Approved by My Care Team</w:t>
      </w:r>
    </w:p>
    <w:p w:rsidR="31815AA5" w:rsidP="45EDC60D" w:rsidRDefault="31815AA5" w14:paraId="7AC968C7" w14:textId="69B084E2">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Regularly Seeing a Mental Health Provider </w:t>
      </w:r>
    </w:p>
    <w:p w:rsidR="31815AA5" w:rsidP="45EDC60D" w:rsidRDefault="31815AA5" w14:paraId="1CC310F4" w14:textId="69E630DA">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Increasing or Initiating Physical Exercise, under supervision</w:t>
      </w:r>
    </w:p>
    <w:p w:rsidR="31815AA5" w:rsidP="45EDC60D" w:rsidRDefault="31815AA5" w14:paraId="53A2FC54" w14:textId="53BC62AD">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Seeing a Physical Therapist</w:t>
      </w:r>
    </w:p>
    <w:p w:rsidR="31815AA5" w:rsidP="45EDC60D" w:rsidRDefault="31815AA5" w14:paraId="53BACD50" w14:textId="3062FE2D">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Seeing a Sleep Doctor</w:t>
      </w:r>
    </w:p>
    <w:p w:rsidR="31815AA5" w:rsidP="45EDC60D" w:rsidRDefault="31815AA5" w14:paraId="64800D36" w14:textId="7F080063">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Seeing a Pain Specialist</w:t>
      </w:r>
    </w:p>
    <w:p w:rsidR="31815AA5" w:rsidP="45EDC60D" w:rsidRDefault="31815AA5" w14:paraId="1AE04AB3" w14:textId="4311E6FD">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Seeing a Sexual Health Specialist</w:t>
      </w:r>
    </w:p>
    <w:p w:rsidR="31815AA5" w:rsidP="45EDC60D" w:rsidRDefault="31815AA5" w14:paraId="530F725E" w14:textId="2D5345E8">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Seeing a Fertility Specialist</w:t>
      </w:r>
    </w:p>
    <w:p w:rsidR="31815AA5" w:rsidP="45EDC60D" w:rsidRDefault="31815AA5" w14:paraId="69F7AF8C" w14:textId="135B30D3">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Seeing a Heart Specialist</w:t>
      </w:r>
    </w:p>
    <w:p w:rsidR="31815AA5" w:rsidP="45EDC60D" w:rsidRDefault="31815AA5" w14:paraId="1848DDF6" w14:textId="7F858CD3">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Addressing my health with my employer, including requesting and receiving ADA Accommodations</w:t>
      </w:r>
    </w:p>
    <w:p w:rsidR="31815AA5" w:rsidP="45EDC60D" w:rsidRDefault="31815AA5" w14:paraId="0B00A3C7" w14:textId="0692348C">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Regular Screening for Secondary Cancers or Side Effects Relevant to my condition (</w:t>
      </w:r>
      <w:proofErr w:type="gramStart"/>
      <w:r w:rsidRPr="45EDC60D">
        <w:rPr>
          <w:rFonts w:ascii="Arial" w:hAnsi="Arial" w:eastAsia="Arial" w:cs="Arial"/>
          <w:color w:val="auto"/>
          <w:sz w:val="20"/>
          <w:szCs w:val="20"/>
        </w:rPr>
        <w:t>e.g.</w:t>
      </w:r>
      <w:proofErr w:type="gramEnd"/>
      <w:r w:rsidRPr="45EDC60D">
        <w:rPr>
          <w:rFonts w:ascii="Arial" w:hAnsi="Arial" w:eastAsia="Arial" w:cs="Arial"/>
          <w:color w:val="auto"/>
          <w:sz w:val="20"/>
          <w:szCs w:val="20"/>
        </w:rPr>
        <w:t xml:space="preserve"> seeing a Dermatologist for a skin check regularly after Radiation, etc.)</w:t>
      </w:r>
    </w:p>
    <w:p w:rsidR="74159A54" w:rsidP="45EDC60D" w:rsidRDefault="74159A54" w14:paraId="6A17844D" w14:textId="43A8FCE7">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None of the above</w:t>
      </w:r>
    </w:p>
    <w:p w:rsidR="31815AA5" w:rsidP="45EDC60D" w:rsidRDefault="31815AA5" w14:paraId="44BC8C5F" w14:textId="4C9AFD88">
      <w:pPr>
        <w:spacing w:line="276" w:lineRule="auto"/>
        <w:ind w:left="1440"/>
        <w:rPr>
          <w:rFonts w:ascii="Arial" w:hAnsi="Arial" w:eastAsia="Arial" w:cs="Arial"/>
          <w:color w:val="auto"/>
          <w:sz w:val="20"/>
          <w:szCs w:val="20"/>
        </w:rPr>
      </w:pPr>
      <w:r w:rsidRPr="45EDC60D">
        <w:rPr>
          <w:rFonts w:ascii="Arial" w:hAnsi="Arial" w:eastAsia="Arial" w:cs="Arial"/>
          <w:color w:val="auto"/>
          <w:sz w:val="20"/>
          <w:szCs w:val="20"/>
        </w:rPr>
        <w:t xml:space="preserve"> </w:t>
      </w:r>
    </w:p>
    <w:p w:rsidR="31815AA5" w:rsidP="45EDC60D" w:rsidRDefault="31815AA5" w14:paraId="36360649" w14:textId="1C25455E">
      <w:pPr>
        <w:pStyle w:val="ListParagraph"/>
        <w:numPr>
          <w:ilvl w:val="0"/>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Is there anything you would like to add about the BCESSP’s programs, including suggestions for future workshop topics? </w:t>
      </w:r>
    </w:p>
    <w:p w:rsidR="31815AA5" w:rsidP="25CE915B" w:rsidRDefault="31815AA5" w14:paraId="2D0010BD" w14:textId="5836CA39">
      <w:pPr>
        <w:spacing w:after="160" w:line="276" w:lineRule="auto"/>
        <w:ind w:left="720"/>
        <w:rPr>
          <w:rFonts w:ascii="Arial" w:hAnsi="Arial" w:eastAsia="Arial" w:cs="Arial"/>
          <w:color w:val="auto"/>
          <w:sz w:val="20"/>
          <w:szCs w:val="20"/>
        </w:rPr>
      </w:pPr>
      <w:r w:rsidRPr="25CE915B">
        <w:rPr>
          <w:rFonts w:ascii="Arial" w:hAnsi="Arial" w:eastAsia="Arial" w:cs="Arial"/>
          <w:b/>
          <w:bCs/>
          <w:color w:val="auto"/>
          <w:sz w:val="20"/>
          <w:szCs w:val="20"/>
        </w:rPr>
        <w:t>Question type:</w:t>
      </w:r>
      <w:r w:rsidRPr="25CE915B">
        <w:rPr>
          <w:rFonts w:ascii="Arial" w:hAnsi="Arial" w:eastAsia="Arial" w:cs="Arial"/>
          <w:color w:val="auto"/>
          <w:sz w:val="20"/>
          <w:szCs w:val="20"/>
        </w:rPr>
        <w:t xml:space="preserve"> Open-text question.</w:t>
      </w:r>
    </w:p>
    <w:p w:rsidR="31815AA5" w:rsidP="25CE915B" w:rsidRDefault="567C3627" w14:paraId="69954E19" w14:textId="3A00A2BF">
      <w:pPr>
        <w:pStyle w:val="Heading1"/>
        <w:rPr>
          <w:rFonts w:ascii="Aptos Display" w:hAnsi="Aptos Display" w:eastAsia="Aptos Display" w:cs="Aptos Display"/>
          <w:bCs w:val="0"/>
          <w:color w:val="0070C0"/>
          <w:sz w:val="32"/>
          <w:szCs w:val="32"/>
        </w:rPr>
      </w:pPr>
      <w:bookmarkStart w:name="_Toc191234902" w:id="26"/>
      <w:r w:rsidRPr="23CFD9EC">
        <w:t>Non-Provider-Led or Lifestyle Workshops</w:t>
      </w:r>
      <w:bookmarkEnd w:id="26"/>
      <w:r w:rsidRPr="23CFD9EC">
        <w:t xml:space="preserve"> </w:t>
      </w:r>
    </w:p>
    <w:p w:rsidR="727227FF" w:rsidP="45EDC60D" w:rsidRDefault="5055EA08" w14:paraId="57F3C03B" w14:textId="352F03BA">
      <w:pPr>
        <w:pStyle w:val="Heading6"/>
        <w:rPr>
          <w:rFonts w:ascii="Arial" w:hAnsi="Arial" w:eastAsia="Arial" w:cs="Arial"/>
          <w:b/>
          <w:bCs/>
          <w:color w:val="auto"/>
          <w:sz w:val="20"/>
          <w:szCs w:val="20"/>
        </w:rPr>
      </w:pPr>
      <w:r w:rsidRPr="23CFD9EC">
        <w:t>Link to Level 1-2</w:t>
      </w:r>
      <w:r w:rsidRPr="23CFD9EC" w:rsidR="1B92B5CD">
        <w:t xml:space="preserve">, Non-Provider-Led / Lifestyle </w:t>
      </w:r>
      <w:r w:rsidRPr="23CFD9EC">
        <w:t xml:space="preserve">Post-Program Survey: </w:t>
      </w:r>
      <w:hyperlink r:id="rId24">
        <w:r w:rsidRPr="23CFD9EC" w:rsidR="41F45F65">
          <w:rPr>
            <w:rStyle w:val="Hyperlink"/>
          </w:rPr>
          <w:t>https://forms.office.com/r/0hbeBVpKQX</w:t>
        </w:r>
      </w:hyperlink>
    </w:p>
    <w:p w:rsidR="19BC5D15" w:rsidP="45EDC60D" w:rsidRDefault="7F1C6DA9" w14:paraId="4BB4CEA6" w14:textId="53AA0A01">
      <w:pPr>
        <w:pStyle w:val="Heading6"/>
        <w:rPr>
          <w:rFonts w:ascii="Arial" w:hAnsi="Arial" w:eastAsia="Arial" w:cs="Arial"/>
          <w:b/>
          <w:bCs/>
          <w:color w:val="auto"/>
          <w:sz w:val="20"/>
          <w:szCs w:val="20"/>
        </w:rPr>
      </w:pPr>
      <w:r w:rsidRPr="23CFD9EC">
        <w:t>Link to Level 3-4</w:t>
      </w:r>
      <w:r w:rsidRPr="23CFD9EC" w:rsidR="041CB6C1">
        <w:t>, Non-Provider-Led/Lifestyle</w:t>
      </w:r>
      <w:r w:rsidRPr="23CFD9EC">
        <w:t xml:space="preserve"> Semi-Annual Survey: </w:t>
      </w:r>
      <w:hyperlink r:id="rId25">
        <w:r w:rsidRPr="23CFD9EC">
          <w:rPr>
            <w:rStyle w:val="Hyperlink"/>
          </w:rPr>
          <w:t>https://forms.office.com/r/qxUtF3ZE0z</w:t>
        </w:r>
      </w:hyperlink>
    </w:p>
    <w:p w:rsidR="45EDC60D" w:rsidP="45EDC60D" w:rsidRDefault="45EDC60D" w14:paraId="181F6E9A" w14:textId="1CCAB1B2">
      <w:pPr>
        <w:spacing w:after="160"/>
        <w:rPr>
          <w:rFonts w:ascii="Arial" w:hAnsi="Arial" w:eastAsia="Arial" w:cs="Arial"/>
          <w:b/>
          <w:bCs/>
          <w:color w:val="auto"/>
          <w:sz w:val="20"/>
          <w:szCs w:val="20"/>
        </w:rPr>
      </w:pPr>
    </w:p>
    <w:p w:rsidR="31815AA5" w:rsidP="45EDC60D" w:rsidRDefault="567C3627" w14:paraId="5EEEA283" w14:textId="2B02E135">
      <w:pPr>
        <w:pStyle w:val="Heading5"/>
        <w:rPr>
          <w:rFonts w:ascii="Arial" w:hAnsi="Arial" w:eastAsia="Arial" w:cs="Arial"/>
          <w:b/>
          <w:color w:val="auto"/>
          <w:sz w:val="20"/>
          <w:szCs w:val="20"/>
        </w:rPr>
      </w:pPr>
      <w:r w:rsidRPr="23CFD9EC">
        <w:t>Level 1 Qs</w:t>
      </w:r>
      <w:r w:rsidRPr="23CFD9EC" w:rsidR="46E0DB68">
        <w:t xml:space="preserve"> (Post-Program Survey)</w:t>
      </w:r>
    </w:p>
    <w:p w:rsidR="31815AA5" w:rsidP="45EDC60D" w:rsidRDefault="31815AA5" w14:paraId="77DF9BB1" w14:textId="16AFD0FD">
      <w:pPr>
        <w:pStyle w:val="ListParagraph"/>
        <w:numPr>
          <w:ilvl w:val="0"/>
          <w:numId w:val="58"/>
        </w:numPr>
        <w:rPr>
          <w:rFonts w:ascii="Arial" w:hAnsi="Arial" w:eastAsia="Arial" w:cs="Arial"/>
          <w:color w:val="auto"/>
          <w:sz w:val="20"/>
          <w:szCs w:val="20"/>
        </w:rPr>
      </w:pPr>
      <w:r w:rsidRPr="45EDC60D">
        <w:rPr>
          <w:rFonts w:ascii="Arial" w:hAnsi="Arial" w:eastAsia="Arial" w:cs="Arial"/>
          <w:color w:val="auto"/>
          <w:sz w:val="20"/>
          <w:szCs w:val="20"/>
        </w:rPr>
        <w:t>I am satisfied with the information I learned during the workshop.</w:t>
      </w:r>
    </w:p>
    <w:p w:rsidR="31815AA5" w:rsidP="45EDC60D" w:rsidRDefault="31815AA5" w14:paraId="14BD6F64" w14:textId="3D2BF51C">
      <w:pPr>
        <w:shd w:val="clear" w:color="auto" w:fill="FFFFFF" w:themeFill="background1"/>
        <w:spacing w:after="160"/>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Likert 5-point scale: Strongly Agree to Strongly Disagree.</w:t>
      </w:r>
    </w:p>
    <w:p w:rsidR="31815AA5" w:rsidP="45EDC60D" w:rsidRDefault="31815AA5" w14:paraId="7CFBAB23" w14:textId="7017FF77">
      <w:pPr>
        <w:pStyle w:val="ListParagraph"/>
        <w:numPr>
          <w:ilvl w:val="0"/>
          <w:numId w:val="58"/>
        </w:numPr>
        <w:shd w:val="clear" w:color="auto" w:fill="FFFFFF" w:themeFill="background1"/>
        <w:rPr>
          <w:rFonts w:ascii="Arial" w:hAnsi="Arial" w:eastAsia="Arial" w:cs="Arial"/>
          <w:color w:val="auto"/>
          <w:sz w:val="20"/>
          <w:szCs w:val="20"/>
        </w:rPr>
      </w:pPr>
      <w:r w:rsidRPr="45EDC60D">
        <w:rPr>
          <w:rFonts w:ascii="Arial" w:hAnsi="Arial" w:eastAsia="Arial" w:cs="Arial"/>
          <w:color w:val="auto"/>
          <w:sz w:val="20"/>
          <w:szCs w:val="20"/>
        </w:rPr>
        <w:t>In what ways did the workshop exceed or did not exceed your expectations?</w:t>
      </w:r>
    </w:p>
    <w:p w:rsidR="31815AA5" w:rsidP="45EDC60D" w:rsidRDefault="31815AA5" w14:paraId="013142C3" w14:textId="5FDB02D2">
      <w:pPr>
        <w:shd w:val="clear" w:color="auto" w:fill="FFFFFF" w:themeFill="background1"/>
        <w:spacing w:after="160"/>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Open-text question.</w:t>
      </w:r>
    </w:p>
    <w:p w:rsidR="31815AA5" w:rsidP="45EDC60D" w:rsidRDefault="31815AA5" w14:paraId="238D7F39" w14:textId="2DB15F58">
      <w:pPr>
        <w:pStyle w:val="ListParagraph"/>
        <w:numPr>
          <w:ilvl w:val="0"/>
          <w:numId w:val="58"/>
        </w:numPr>
        <w:shd w:val="clear" w:color="auto" w:fill="FFFFFF" w:themeFill="background1"/>
        <w:rPr>
          <w:rFonts w:ascii="Arial" w:hAnsi="Arial" w:eastAsia="Arial" w:cs="Arial"/>
          <w:color w:val="auto"/>
          <w:sz w:val="20"/>
          <w:szCs w:val="20"/>
        </w:rPr>
      </w:pPr>
      <w:r w:rsidRPr="45EDC60D">
        <w:rPr>
          <w:rFonts w:ascii="Arial" w:hAnsi="Arial" w:eastAsia="Arial" w:cs="Arial"/>
          <w:color w:val="auto"/>
          <w:sz w:val="20"/>
          <w:szCs w:val="20"/>
        </w:rPr>
        <w:t>I am likely to apply what I’ve learned in the workshop to enhance my lifestyle.</w:t>
      </w:r>
    </w:p>
    <w:p w:rsidR="31815AA5" w:rsidP="45EDC60D" w:rsidRDefault="31815AA5" w14:paraId="01C948EE" w14:textId="7036FDBB">
      <w:pPr>
        <w:shd w:val="clear" w:color="auto" w:fill="FFFFFF" w:themeFill="background1"/>
        <w:spacing w:after="160"/>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Likert 5-point scale: Strongly Agree to Strongly Disagree.</w:t>
      </w:r>
    </w:p>
    <w:p w:rsidR="31815AA5" w:rsidP="45EDC60D" w:rsidRDefault="31815AA5" w14:paraId="161826DF" w14:textId="5EDA9EA8">
      <w:pPr>
        <w:pStyle w:val="ListParagraph"/>
        <w:numPr>
          <w:ilvl w:val="0"/>
          <w:numId w:val="58"/>
        </w:numPr>
        <w:shd w:val="clear" w:color="auto" w:fill="FFFFFF" w:themeFill="background1"/>
        <w:rPr>
          <w:rFonts w:ascii="Arial" w:hAnsi="Arial" w:eastAsia="Arial" w:cs="Arial"/>
          <w:color w:val="auto"/>
          <w:sz w:val="20"/>
          <w:szCs w:val="20"/>
        </w:rPr>
      </w:pPr>
      <w:r w:rsidRPr="45EDC60D">
        <w:rPr>
          <w:rFonts w:ascii="Arial" w:hAnsi="Arial" w:eastAsia="Arial" w:cs="Arial"/>
          <w:color w:val="auto"/>
          <w:sz w:val="20"/>
          <w:szCs w:val="20"/>
        </w:rPr>
        <w:t>In what ways do you anticipate applying the knowledge learned?</w:t>
      </w:r>
    </w:p>
    <w:p w:rsidR="31815AA5" w:rsidP="45EDC60D" w:rsidRDefault="31815AA5" w14:paraId="59E0E107" w14:textId="44F4313E">
      <w:pPr>
        <w:shd w:val="clear" w:color="auto" w:fill="FFFFFF" w:themeFill="background1"/>
        <w:spacing w:after="160"/>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Open-text question.</w:t>
      </w:r>
    </w:p>
    <w:p w:rsidR="31815AA5" w:rsidP="45EDC60D" w:rsidRDefault="567C3627" w14:paraId="20E15C8F" w14:textId="7CB1010E">
      <w:pPr>
        <w:pStyle w:val="Heading5"/>
        <w:rPr>
          <w:rFonts w:ascii="Arial" w:hAnsi="Arial" w:eastAsia="Arial" w:cs="Arial"/>
          <w:b/>
          <w:color w:val="auto"/>
          <w:sz w:val="20"/>
          <w:szCs w:val="20"/>
          <w:highlight w:val="yellow"/>
        </w:rPr>
      </w:pPr>
      <w:r w:rsidRPr="23CFD9EC">
        <w:t>Level 2 Q</w:t>
      </w:r>
      <w:r w:rsidRPr="23CFD9EC" w:rsidR="33D860FA">
        <w:t>s (Post-Program Survey)</w:t>
      </w:r>
      <w:r w:rsidRPr="23CFD9EC">
        <w:t xml:space="preserve"> </w:t>
      </w:r>
    </w:p>
    <w:p w:rsidRPr="00C64F3A" w:rsidR="31815AA5" w:rsidP="45EDC60D" w:rsidRDefault="31815AA5" w14:paraId="397C7A4F" w14:textId="7465911E">
      <w:pPr>
        <w:pStyle w:val="ListParagraph"/>
        <w:numPr>
          <w:ilvl w:val="0"/>
          <w:numId w:val="57"/>
        </w:numPr>
        <w:rPr>
          <w:rFonts w:ascii="Arial" w:hAnsi="Arial" w:eastAsia="Arial" w:cs="Arial"/>
          <w:color w:val="auto"/>
          <w:sz w:val="20"/>
          <w:szCs w:val="20"/>
        </w:rPr>
      </w:pPr>
      <w:r w:rsidRPr="00C64F3A">
        <w:rPr>
          <w:rFonts w:ascii="Arial" w:hAnsi="Arial" w:eastAsia="Arial" w:cs="Arial"/>
          <w:color w:val="auto"/>
          <w:sz w:val="20"/>
          <w:szCs w:val="20"/>
        </w:rPr>
        <w:t xml:space="preserve">I learned valuable information from the presenter that is relevant to my personal cancer journey. </w:t>
      </w:r>
    </w:p>
    <w:p w:rsidR="31815AA5" w:rsidP="45EDC60D" w:rsidRDefault="31815AA5" w14:paraId="2CE2FB35" w14:textId="552B9EF0">
      <w:pPr>
        <w:spacing w:after="160"/>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Likert 5-point scale: Strongly Agree to Strongly Disagree.</w:t>
      </w:r>
    </w:p>
    <w:p w:rsidRPr="00C64F3A" w:rsidR="31815AA5" w:rsidP="45EDC60D" w:rsidRDefault="31815AA5" w14:paraId="44554325" w14:textId="5D526C22">
      <w:pPr>
        <w:pStyle w:val="ListParagraph"/>
        <w:numPr>
          <w:ilvl w:val="0"/>
          <w:numId w:val="57"/>
        </w:numPr>
        <w:rPr>
          <w:rFonts w:ascii="Arial" w:hAnsi="Arial" w:eastAsia="Arial" w:cs="Arial"/>
          <w:color w:val="auto"/>
          <w:sz w:val="20"/>
          <w:szCs w:val="20"/>
        </w:rPr>
      </w:pPr>
      <w:r w:rsidRPr="00C64F3A">
        <w:rPr>
          <w:rFonts w:ascii="Arial" w:hAnsi="Arial" w:eastAsia="Arial" w:cs="Arial"/>
          <w:color w:val="auto"/>
          <w:sz w:val="20"/>
          <w:szCs w:val="20"/>
        </w:rPr>
        <w:t xml:space="preserve">I am likely to integrate most or some of the </w:t>
      </w:r>
      <w:r w:rsidRPr="00C64F3A">
        <w:rPr>
          <w:rFonts w:ascii="Arial" w:hAnsi="Arial" w:eastAsia="Arial" w:cs="Arial"/>
          <w:b/>
          <w:bCs/>
          <w:color w:val="auto"/>
          <w:sz w:val="20"/>
          <w:szCs w:val="20"/>
        </w:rPr>
        <w:t>lifestyle</w:t>
      </w:r>
      <w:r w:rsidRPr="00C64F3A">
        <w:rPr>
          <w:rFonts w:ascii="Arial" w:hAnsi="Arial" w:eastAsia="Arial" w:cs="Arial"/>
          <w:color w:val="auto"/>
          <w:sz w:val="20"/>
          <w:szCs w:val="20"/>
        </w:rPr>
        <w:t xml:space="preserve"> suggestions shared during the workshop. </w:t>
      </w:r>
    </w:p>
    <w:p w:rsidR="31815AA5" w:rsidP="45EDC60D" w:rsidRDefault="31815AA5" w14:paraId="450D1B68" w14:textId="0B066247">
      <w:pPr>
        <w:spacing w:after="160"/>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Likert 5-point scale: Strongly Agree to Strongly Disagree</w:t>
      </w:r>
    </w:p>
    <w:p w:rsidR="31815AA5" w:rsidP="45EDC60D" w:rsidRDefault="31815AA5" w14:paraId="6DD47C94" w14:textId="24DC435C">
      <w:pPr>
        <w:pStyle w:val="ListParagraph"/>
        <w:numPr>
          <w:ilvl w:val="0"/>
          <w:numId w:val="57"/>
        </w:numPr>
        <w:rPr>
          <w:rFonts w:ascii="Arial" w:hAnsi="Arial" w:eastAsia="Arial" w:cs="Arial"/>
          <w:color w:val="auto"/>
          <w:sz w:val="20"/>
          <w:szCs w:val="20"/>
        </w:rPr>
      </w:pPr>
      <w:r w:rsidRPr="45EDC60D">
        <w:rPr>
          <w:rFonts w:ascii="Arial" w:hAnsi="Arial" w:eastAsia="Arial" w:cs="Arial"/>
          <w:color w:val="auto"/>
          <w:sz w:val="20"/>
          <w:szCs w:val="20"/>
        </w:rPr>
        <w:t xml:space="preserve">Please list one key takeaway you learned from the presentation that you can implement in your life. </w:t>
      </w:r>
    </w:p>
    <w:p w:rsidR="31815AA5" w:rsidP="45EDC60D" w:rsidRDefault="31815AA5" w14:paraId="7BB04B4E" w14:textId="3C5C3749">
      <w:pPr>
        <w:spacing w:after="160" w:line="276" w:lineRule="auto"/>
        <w:ind w:firstLine="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Open-text question.</w:t>
      </w:r>
    </w:p>
    <w:p w:rsidR="53327140" w:rsidP="45EDC60D" w:rsidRDefault="53327140" w14:paraId="41C1756B" w14:textId="26A9D933">
      <w:pPr>
        <w:pStyle w:val="ListParagraph"/>
        <w:numPr>
          <w:ilvl w:val="0"/>
          <w:numId w:val="57"/>
        </w:numPr>
        <w:spacing w:after="160" w:line="276" w:lineRule="auto"/>
        <w:rPr>
          <w:rFonts w:ascii="Segoe UI" w:hAnsi="Segoe UI" w:eastAsia="Segoe UI" w:cs="Segoe UI"/>
          <w:color w:val="auto"/>
          <w:sz w:val="21"/>
          <w:szCs w:val="21"/>
        </w:rPr>
      </w:pPr>
      <w:r w:rsidRPr="45EDC60D">
        <w:rPr>
          <w:rFonts w:ascii="Segoe UI" w:hAnsi="Segoe UI" w:eastAsia="Segoe UI" w:cs="Segoe UI"/>
          <w:color w:val="auto"/>
          <w:sz w:val="21"/>
          <w:szCs w:val="21"/>
        </w:rPr>
        <w:t>Are there topics or providers you would like to see on the BCESSP schedule in the future? Please share details.</w:t>
      </w:r>
    </w:p>
    <w:p w:rsidR="53327140" w:rsidP="45EDC60D" w:rsidRDefault="53327140" w14:paraId="7E83E9B5" w14:textId="23DEC2DD">
      <w:pPr>
        <w:pStyle w:val="ListParagraph"/>
        <w:spacing w:after="160" w:line="276" w:lineRule="auto"/>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Open-text question.</w:t>
      </w:r>
    </w:p>
    <w:p w:rsidR="45EDC60D" w:rsidP="45EDC60D" w:rsidRDefault="45EDC60D" w14:paraId="3D6A02F5" w14:textId="14F2E7A2">
      <w:pPr>
        <w:pStyle w:val="ListParagraph"/>
        <w:spacing w:after="160" w:line="276" w:lineRule="auto"/>
        <w:rPr>
          <w:rFonts w:ascii="Segoe UI" w:hAnsi="Segoe UI" w:eastAsia="Segoe UI" w:cs="Segoe UI"/>
          <w:color w:val="auto"/>
          <w:sz w:val="21"/>
          <w:szCs w:val="21"/>
        </w:rPr>
      </w:pPr>
    </w:p>
    <w:p w:rsidR="31815AA5" w:rsidP="45EDC60D" w:rsidRDefault="567C3627" w14:paraId="2B0C3922" w14:textId="6D3105FB">
      <w:pPr>
        <w:pStyle w:val="Heading5"/>
        <w:rPr>
          <w:rFonts w:ascii="Arial" w:hAnsi="Arial" w:eastAsia="Arial" w:cs="Arial"/>
          <w:b/>
          <w:color w:val="auto"/>
          <w:sz w:val="20"/>
          <w:szCs w:val="20"/>
        </w:rPr>
      </w:pPr>
      <w:r w:rsidRPr="23CFD9EC">
        <w:t>Level 3</w:t>
      </w:r>
      <w:r w:rsidR="00C64F3A">
        <w:t>:</w:t>
      </w:r>
      <w:r w:rsidRPr="23CFD9EC">
        <w:t xml:space="preserve"> Learner Long-term Knowledge Use and Integration (</w:t>
      </w:r>
      <w:r w:rsidRPr="23CFD9EC" w:rsidR="7D7EAB63">
        <w:t>Semi</w:t>
      </w:r>
      <w:r w:rsidRPr="23CFD9EC">
        <w:t xml:space="preserve">-annual survey) </w:t>
      </w:r>
    </w:p>
    <w:p w:rsidR="31815AA5" w:rsidP="45EDC60D" w:rsidRDefault="31815AA5" w14:paraId="104774C4" w14:textId="6A6E6BFF">
      <w:pPr>
        <w:pStyle w:val="ListParagraph"/>
        <w:numPr>
          <w:ilvl w:val="0"/>
          <w:numId w:val="56"/>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Please identify which BCESSP non-provider-led or lifestyle programs you have attended over the last 6 months. </w:t>
      </w:r>
    </w:p>
    <w:p w:rsidR="31815AA5" w:rsidP="45EDC60D" w:rsidRDefault="31815AA5" w14:paraId="5EA85573" w14:textId="0F437610">
      <w:pPr>
        <w:spacing w:line="276" w:lineRule="auto"/>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Check all that apply.</w:t>
      </w:r>
    </w:p>
    <w:p w:rsidR="31815AA5" w:rsidP="45EDC60D" w:rsidRDefault="31815AA5" w14:paraId="05DB37D3" w14:textId="28B42C89">
      <w:pPr>
        <w:spacing w:line="276" w:lineRule="auto"/>
        <w:ind w:left="720"/>
        <w:rPr>
          <w:rFonts w:ascii="Arial" w:hAnsi="Arial" w:eastAsia="Arial" w:cs="Arial"/>
          <w:color w:val="auto"/>
          <w:sz w:val="20"/>
          <w:szCs w:val="20"/>
        </w:rPr>
      </w:pPr>
      <w:r w:rsidRPr="45EDC60D">
        <w:rPr>
          <w:rFonts w:ascii="Arial" w:hAnsi="Arial" w:eastAsia="Arial" w:cs="Arial"/>
          <w:color w:val="auto"/>
          <w:sz w:val="20"/>
          <w:szCs w:val="20"/>
        </w:rPr>
        <w:t xml:space="preserve"> </w:t>
      </w:r>
    </w:p>
    <w:p w:rsidR="31815AA5" w:rsidP="45EDC60D" w:rsidRDefault="31815AA5" w14:paraId="17E64165" w14:textId="39951E76">
      <w:pPr>
        <w:pStyle w:val="ListParagraph"/>
        <w:numPr>
          <w:ilvl w:val="0"/>
          <w:numId w:val="56"/>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Since the program(s) above, I have integrated or implemented what I learned during the program(s) in my daily life. </w:t>
      </w:r>
    </w:p>
    <w:p w:rsidR="31815AA5" w:rsidP="45EDC60D" w:rsidRDefault="31815AA5" w14:paraId="0E6D4E5B" w14:textId="53D45E55">
      <w:pPr>
        <w:spacing w:line="276" w:lineRule="auto"/>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Likert 5-point scale: Strongly Agree to Strongly Disagree </w:t>
      </w:r>
    </w:p>
    <w:p w:rsidR="31815AA5" w:rsidP="45EDC60D" w:rsidRDefault="31815AA5" w14:paraId="664E790D" w14:textId="08E1855A">
      <w:pPr>
        <w:spacing w:line="276" w:lineRule="auto"/>
        <w:ind w:left="1440"/>
        <w:rPr>
          <w:rFonts w:ascii="Arial" w:hAnsi="Arial" w:eastAsia="Arial" w:cs="Arial"/>
          <w:color w:val="auto"/>
          <w:sz w:val="20"/>
          <w:szCs w:val="20"/>
        </w:rPr>
      </w:pPr>
      <w:r w:rsidRPr="45EDC60D">
        <w:rPr>
          <w:rFonts w:ascii="Arial" w:hAnsi="Arial" w:eastAsia="Arial" w:cs="Arial"/>
          <w:color w:val="auto"/>
          <w:sz w:val="20"/>
          <w:szCs w:val="20"/>
        </w:rPr>
        <w:t xml:space="preserve">Sub Q: Please list the ways you have integrated or implemented what you learned during the program </w:t>
      </w:r>
    </w:p>
    <w:p w:rsidR="31815AA5" w:rsidP="45EDC60D" w:rsidRDefault="31815AA5" w14:paraId="523994AF" w14:textId="6098518D">
      <w:pPr>
        <w:spacing w:line="276" w:lineRule="auto"/>
        <w:ind w:left="1440"/>
        <w:rPr>
          <w:rFonts w:ascii="Arial" w:hAnsi="Arial" w:eastAsia="Arial" w:cs="Arial"/>
          <w:color w:val="auto"/>
          <w:sz w:val="20"/>
          <w:szCs w:val="20"/>
        </w:rPr>
      </w:pPr>
      <w:r w:rsidRPr="45EDC60D">
        <w:rPr>
          <w:rFonts w:ascii="Arial" w:hAnsi="Arial" w:eastAsia="Arial" w:cs="Arial"/>
          <w:b/>
          <w:bCs/>
          <w:color w:val="auto"/>
          <w:sz w:val="20"/>
          <w:szCs w:val="20"/>
        </w:rPr>
        <w:t xml:space="preserve">Question Type: </w:t>
      </w:r>
      <w:r w:rsidRPr="45EDC60D">
        <w:rPr>
          <w:rFonts w:ascii="Arial" w:hAnsi="Arial" w:eastAsia="Arial" w:cs="Arial"/>
          <w:color w:val="auto"/>
          <w:sz w:val="20"/>
          <w:szCs w:val="20"/>
        </w:rPr>
        <w:t>Open-text question.</w:t>
      </w:r>
    </w:p>
    <w:p w:rsidR="31815AA5" w:rsidP="45EDC60D" w:rsidRDefault="31815AA5" w14:paraId="33DE998D" w14:textId="10ACB11F">
      <w:pPr>
        <w:spacing w:line="276" w:lineRule="auto"/>
        <w:ind w:left="1440"/>
        <w:rPr>
          <w:rFonts w:ascii="Arial" w:hAnsi="Arial" w:eastAsia="Arial" w:cs="Arial"/>
          <w:color w:val="auto"/>
          <w:sz w:val="20"/>
          <w:szCs w:val="20"/>
        </w:rPr>
      </w:pPr>
      <w:r w:rsidRPr="45EDC60D">
        <w:rPr>
          <w:rFonts w:ascii="Arial" w:hAnsi="Arial" w:eastAsia="Arial" w:cs="Arial"/>
          <w:color w:val="auto"/>
          <w:sz w:val="20"/>
          <w:szCs w:val="20"/>
        </w:rPr>
        <w:t xml:space="preserve"> </w:t>
      </w:r>
    </w:p>
    <w:p w:rsidR="31815AA5" w:rsidP="45EDC60D" w:rsidRDefault="31815AA5" w14:paraId="340C842F" w14:textId="1AEC3AB5">
      <w:pPr>
        <w:pStyle w:val="ListParagraph"/>
        <w:numPr>
          <w:ilvl w:val="0"/>
          <w:numId w:val="56"/>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My quality of life has been enriched as a result of the integration of the knowledge I gained from the non-provider-led or lifestyle program(s) into my daily life. </w:t>
      </w:r>
    </w:p>
    <w:p w:rsidR="31815AA5" w:rsidP="45EDC60D" w:rsidRDefault="31815AA5" w14:paraId="6FF3CC06" w14:textId="340227C8">
      <w:pPr>
        <w:spacing w:line="276" w:lineRule="auto"/>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Likert 5-point scale: Strongly Agree to Strongly Disagree </w:t>
      </w:r>
    </w:p>
    <w:p w:rsidR="31815AA5" w:rsidP="45EDC60D" w:rsidRDefault="31815AA5" w14:paraId="4F9F2B93" w14:textId="5233F90E">
      <w:pPr>
        <w:spacing w:line="276" w:lineRule="auto"/>
        <w:ind w:left="1440"/>
        <w:rPr>
          <w:rFonts w:ascii="Arial" w:hAnsi="Arial" w:eastAsia="Arial" w:cs="Arial"/>
          <w:color w:val="auto"/>
          <w:sz w:val="20"/>
          <w:szCs w:val="20"/>
        </w:rPr>
      </w:pPr>
      <w:r w:rsidRPr="45EDC60D">
        <w:rPr>
          <w:rFonts w:ascii="Arial" w:hAnsi="Arial" w:eastAsia="Arial" w:cs="Arial"/>
          <w:color w:val="auto"/>
          <w:sz w:val="20"/>
          <w:szCs w:val="20"/>
        </w:rPr>
        <w:t xml:space="preserve">Sub Q: Please list and explain the ways your life has been enriched. </w:t>
      </w:r>
    </w:p>
    <w:p w:rsidR="31815AA5" w:rsidP="45EDC60D" w:rsidRDefault="31815AA5" w14:paraId="01498294" w14:textId="787B4B70">
      <w:pPr>
        <w:spacing w:line="276" w:lineRule="auto"/>
        <w:ind w:left="1440"/>
        <w:rPr>
          <w:rFonts w:ascii="Arial" w:hAnsi="Arial" w:eastAsia="Arial" w:cs="Arial"/>
          <w:color w:val="auto"/>
          <w:sz w:val="20"/>
          <w:szCs w:val="20"/>
        </w:rPr>
      </w:pPr>
      <w:r w:rsidRPr="45EDC60D">
        <w:rPr>
          <w:rFonts w:ascii="Arial" w:hAnsi="Arial" w:eastAsia="Arial" w:cs="Arial"/>
          <w:b/>
          <w:bCs/>
          <w:color w:val="auto"/>
          <w:sz w:val="20"/>
          <w:szCs w:val="20"/>
        </w:rPr>
        <w:t xml:space="preserve">Question Type: </w:t>
      </w:r>
      <w:r w:rsidRPr="45EDC60D">
        <w:rPr>
          <w:rFonts w:ascii="Arial" w:hAnsi="Arial" w:eastAsia="Arial" w:cs="Arial"/>
          <w:color w:val="auto"/>
          <w:sz w:val="20"/>
          <w:szCs w:val="20"/>
        </w:rPr>
        <w:t>Open-text question.</w:t>
      </w:r>
    </w:p>
    <w:p w:rsidR="31815AA5" w:rsidP="45EDC60D" w:rsidRDefault="31815AA5" w14:paraId="599ED3B6" w14:textId="59665F94">
      <w:pPr>
        <w:spacing w:line="276" w:lineRule="auto"/>
        <w:ind w:left="1440"/>
        <w:rPr>
          <w:rFonts w:ascii="Arial" w:hAnsi="Arial" w:eastAsia="Arial" w:cs="Arial"/>
          <w:color w:val="auto"/>
          <w:sz w:val="20"/>
          <w:szCs w:val="20"/>
        </w:rPr>
      </w:pPr>
      <w:r w:rsidRPr="45EDC60D">
        <w:rPr>
          <w:rFonts w:ascii="Arial" w:hAnsi="Arial" w:eastAsia="Arial" w:cs="Arial"/>
          <w:color w:val="auto"/>
          <w:sz w:val="20"/>
          <w:szCs w:val="20"/>
        </w:rPr>
        <w:t xml:space="preserve"> </w:t>
      </w:r>
    </w:p>
    <w:p w:rsidR="31815AA5" w:rsidP="45EDC60D" w:rsidRDefault="31815AA5" w14:paraId="13FAF524" w14:textId="2BD6A887">
      <w:pPr>
        <w:pStyle w:val="ListParagraph"/>
        <w:numPr>
          <w:ilvl w:val="0"/>
          <w:numId w:val="56"/>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My health, well-being, or outlook has improved as a result of the integration of the knowledge I learned during the non-provider-led or lifestyle program(s) into my daily life. </w:t>
      </w:r>
    </w:p>
    <w:p w:rsidR="31815AA5" w:rsidP="45EDC60D" w:rsidRDefault="31815AA5" w14:paraId="35B19431" w14:textId="4ED5E920">
      <w:pPr>
        <w:spacing w:line="276" w:lineRule="auto"/>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Likert 5-point scale: Strongly Agree to Strongly Disagree </w:t>
      </w:r>
    </w:p>
    <w:p w:rsidR="31815AA5" w:rsidP="45EDC60D" w:rsidRDefault="31815AA5" w14:paraId="4EECF5AA" w14:textId="0DABF27F">
      <w:pPr>
        <w:spacing w:line="276" w:lineRule="auto"/>
        <w:ind w:left="1440"/>
        <w:rPr>
          <w:rFonts w:ascii="Arial" w:hAnsi="Arial" w:eastAsia="Arial" w:cs="Arial"/>
          <w:color w:val="auto"/>
          <w:sz w:val="20"/>
          <w:szCs w:val="20"/>
        </w:rPr>
      </w:pPr>
      <w:r w:rsidRPr="45EDC60D">
        <w:rPr>
          <w:rFonts w:ascii="Arial" w:hAnsi="Arial" w:eastAsia="Arial" w:cs="Arial"/>
          <w:color w:val="auto"/>
          <w:sz w:val="20"/>
          <w:szCs w:val="20"/>
        </w:rPr>
        <w:t>Sub Q: Please list and explain the ways your health</w:t>
      </w:r>
      <w:r w:rsidRPr="45EDC60D" w:rsidR="39487844">
        <w:rPr>
          <w:rFonts w:ascii="Arial" w:hAnsi="Arial" w:eastAsia="Arial" w:cs="Arial"/>
          <w:color w:val="auto"/>
          <w:sz w:val="20"/>
          <w:szCs w:val="20"/>
        </w:rPr>
        <w:t>, well-being, or outlook</w:t>
      </w:r>
      <w:r w:rsidRPr="45EDC60D">
        <w:rPr>
          <w:rFonts w:ascii="Arial" w:hAnsi="Arial" w:eastAsia="Arial" w:cs="Arial"/>
          <w:color w:val="auto"/>
          <w:sz w:val="20"/>
          <w:szCs w:val="20"/>
        </w:rPr>
        <w:t xml:space="preserve"> has improved. </w:t>
      </w:r>
    </w:p>
    <w:p w:rsidR="31815AA5" w:rsidP="45EDC60D" w:rsidRDefault="31815AA5" w14:paraId="3823577A" w14:textId="60E04E7F">
      <w:pPr>
        <w:spacing w:line="276" w:lineRule="auto"/>
        <w:ind w:left="1440"/>
        <w:rPr>
          <w:rFonts w:ascii="Arial" w:hAnsi="Arial" w:eastAsia="Arial" w:cs="Arial"/>
          <w:color w:val="auto"/>
          <w:sz w:val="20"/>
          <w:szCs w:val="20"/>
        </w:rPr>
      </w:pPr>
      <w:r w:rsidRPr="45EDC60D">
        <w:rPr>
          <w:rFonts w:ascii="Arial" w:hAnsi="Arial" w:eastAsia="Arial" w:cs="Arial"/>
          <w:b/>
          <w:bCs/>
          <w:color w:val="auto"/>
          <w:sz w:val="20"/>
          <w:szCs w:val="20"/>
        </w:rPr>
        <w:t xml:space="preserve">Question Type: </w:t>
      </w:r>
      <w:r w:rsidRPr="45EDC60D">
        <w:rPr>
          <w:rFonts w:ascii="Arial" w:hAnsi="Arial" w:eastAsia="Arial" w:cs="Arial"/>
          <w:color w:val="auto"/>
          <w:sz w:val="20"/>
          <w:szCs w:val="20"/>
        </w:rPr>
        <w:t>Open-text question.</w:t>
      </w:r>
    </w:p>
    <w:p w:rsidR="31815AA5" w:rsidP="45EDC60D" w:rsidRDefault="31815AA5" w14:paraId="0812771A" w14:textId="73F502E0">
      <w:pPr>
        <w:pStyle w:val="ListParagraph"/>
        <w:numPr>
          <w:ilvl w:val="1"/>
          <w:numId w:val="56"/>
        </w:numPr>
        <w:spacing w:line="276" w:lineRule="auto"/>
        <w:ind w:left="1800"/>
        <w:rPr>
          <w:rFonts w:ascii="Arial" w:hAnsi="Arial" w:eastAsia="Arial" w:cs="Arial"/>
          <w:color w:val="auto"/>
          <w:sz w:val="20"/>
          <w:szCs w:val="20"/>
        </w:rPr>
      </w:pPr>
      <w:r w:rsidRPr="45EDC60D">
        <w:rPr>
          <w:rFonts w:ascii="Arial" w:hAnsi="Arial" w:eastAsia="Arial" w:cs="Arial"/>
          <w:color w:val="auto"/>
          <w:sz w:val="20"/>
          <w:szCs w:val="20"/>
        </w:rPr>
        <w:t xml:space="preserve"> </w:t>
      </w:r>
    </w:p>
    <w:p w:rsidR="31815AA5" w:rsidP="45EDC60D" w:rsidRDefault="31815AA5" w14:paraId="11302A74" w14:textId="3D840C00">
      <w:pPr>
        <w:pStyle w:val="ListParagraph"/>
        <w:numPr>
          <w:ilvl w:val="0"/>
          <w:numId w:val="56"/>
        </w:numPr>
        <w:spacing w:line="276" w:lineRule="auto"/>
        <w:rPr>
          <w:rFonts w:ascii="Arial" w:hAnsi="Arial" w:eastAsia="Arial" w:cs="Arial"/>
          <w:color w:val="auto"/>
          <w:sz w:val="20"/>
          <w:szCs w:val="20"/>
        </w:rPr>
      </w:pPr>
      <w:r w:rsidRPr="45EDC60D">
        <w:rPr>
          <w:rFonts w:ascii="Arial" w:hAnsi="Arial" w:eastAsia="Arial" w:cs="Arial"/>
          <w:color w:val="auto"/>
          <w:sz w:val="20"/>
          <w:szCs w:val="20"/>
        </w:rPr>
        <w:t>In retrospect,</w:t>
      </w:r>
      <w:r w:rsidRPr="45EDC60D" w:rsidR="47A3603D">
        <w:rPr>
          <w:rFonts w:ascii="Arial" w:hAnsi="Arial" w:eastAsia="Arial" w:cs="Arial"/>
          <w:color w:val="auto"/>
          <w:sz w:val="20"/>
          <w:szCs w:val="20"/>
        </w:rPr>
        <w:t xml:space="preserve"> over the last six months,</w:t>
      </w:r>
      <w:r w:rsidRPr="45EDC60D">
        <w:rPr>
          <w:rFonts w:ascii="Arial" w:hAnsi="Arial" w:eastAsia="Arial" w:cs="Arial"/>
          <w:color w:val="auto"/>
          <w:sz w:val="20"/>
          <w:szCs w:val="20"/>
        </w:rPr>
        <w:t xml:space="preserve"> I see value in BCESSP non-provider-led or lifestyle program(s) as important opportunities to gain knowledge that will help improve my health, quality of life, or cancer journey in some way. </w:t>
      </w:r>
    </w:p>
    <w:p w:rsidR="31815AA5" w:rsidP="45EDC60D" w:rsidRDefault="31815AA5" w14:paraId="32BA936C" w14:textId="77533991">
      <w:pPr>
        <w:spacing w:line="276" w:lineRule="auto"/>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Likert 5-point scale: Strongly Agree to Strongly Disagree </w:t>
      </w:r>
    </w:p>
    <w:p w:rsidR="31815AA5" w:rsidP="45EDC60D" w:rsidRDefault="31815AA5" w14:paraId="2B519475" w14:textId="3A3F4E44">
      <w:pPr>
        <w:spacing w:line="276" w:lineRule="auto"/>
        <w:ind w:left="720"/>
        <w:rPr>
          <w:rFonts w:ascii="Arial" w:hAnsi="Arial" w:eastAsia="Arial" w:cs="Arial"/>
          <w:color w:val="auto"/>
          <w:sz w:val="20"/>
          <w:szCs w:val="20"/>
        </w:rPr>
      </w:pPr>
      <w:r w:rsidRPr="45EDC60D">
        <w:rPr>
          <w:rFonts w:ascii="Arial" w:hAnsi="Arial" w:eastAsia="Arial" w:cs="Arial"/>
          <w:color w:val="auto"/>
          <w:sz w:val="20"/>
          <w:szCs w:val="20"/>
        </w:rPr>
        <w:t xml:space="preserve"> </w:t>
      </w:r>
    </w:p>
    <w:p w:rsidR="31815AA5" w:rsidP="45EDC60D" w:rsidRDefault="31815AA5" w14:paraId="34F012F0" w14:textId="6010E3FE">
      <w:pPr>
        <w:pStyle w:val="ListParagraph"/>
        <w:numPr>
          <w:ilvl w:val="0"/>
          <w:numId w:val="56"/>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In retrospect over the last six months, I was successful at integrating knowledge I learned from BCESSP non-provider-led or lifestyle program(s) into my life, in the ways I anticipated being able to integrate that information. </w:t>
      </w:r>
    </w:p>
    <w:p w:rsidR="31815AA5" w:rsidP="45EDC60D" w:rsidRDefault="31815AA5" w14:paraId="653636F0" w14:textId="5FDD1447">
      <w:pPr>
        <w:spacing w:line="276" w:lineRule="auto"/>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Likert 5-point scale: Strongly Agree to Strongly Disagree </w:t>
      </w:r>
    </w:p>
    <w:p w:rsidR="31815AA5" w:rsidP="45EDC60D" w:rsidRDefault="31815AA5" w14:paraId="55EAC662" w14:textId="482A1724">
      <w:pPr>
        <w:spacing w:line="276" w:lineRule="auto"/>
        <w:ind w:left="1440"/>
        <w:rPr>
          <w:rFonts w:ascii="Arial Nova" w:hAnsi="Arial Nova" w:eastAsia="Arial Nova" w:cs="Arial Nova"/>
          <w:color w:val="auto"/>
          <w:sz w:val="20"/>
          <w:szCs w:val="20"/>
        </w:rPr>
      </w:pPr>
      <w:r w:rsidRPr="45EDC60D">
        <w:rPr>
          <w:rFonts w:ascii="Arial Nova" w:hAnsi="Arial Nova" w:eastAsia="Arial Nova" w:cs="Arial Nova"/>
          <w:color w:val="auto"/>
          <w:sz w:val="20"/>
          <w:szCs w:val="20"/>
        </w:rPr>
        <w:t xml:space="preserve">Sub Q: </w:t>
      </w:r>
      <w:r w:rsidRPr="45EDC60D" w:rsidR="26A93081">
        <w:rPr>
          <w:rFonts w:ascii="Arial Nova" w:hAnsi="Arial Nova" w:eastAsia="Arial Nova" w:cs="Arial Nova"/>
          <w:color w:val="auto"/>
          <w:sz w:val="20"/>
          <w:szCs w:val="20"/>
        </w:rPr>
        <w:t>Please add clarifying details about your successes or obstacles in integrating the knowledge you learned in BCESSP programs over the last six months.</w:t>
      </w:r>
    </w:p>
    <w:p w:rsidR="31815AA5" w:rsidP="45EDC60D" w:rsidRDefault="31815AA5" w14:paraId="717DE560" w14:textId="2B5CDC72">
      <w:pPr>
        <w:spacing w:line="276" w:lineRule="auto"/>
        <w:ind w:left="1440"/>
        <w:rPr>
          <w:rFonts w:ascii="Arial" w:hAnsi="Arial" w:eastAsia="Arial" w:cs="Arial"/>
          <w:color w:val="auto"/>
          <w:sz w:val="20"/>
          <w:szCs w:val="20"/>
        </w:rPr>
      </w:pPr>
      <w:r w:rsidRPr="45EDC60D">
        <w:rPr>
          <w:rFonts w:ascii="Arial" w:hAnsi="Arial" w:eastAsia="Arial" w:cs="Arial"/>
          <w:b/>
          <w:bCs/>
          <w:color w:val="auto"/>
          <w:sz w:val="20"/>
          <w:szCs w:val="20"/>
        </w:rPr>
        <w:t xml:space="preserve">Question Type: </w:t>
      </w:r>
      <w:r w:rsidRPr="45EDC60D">
        <w:rPr>
          <w:rFonts w:ascii="Arial" w:hAnsi="Arial" w:eastAsia="Arial" w:cs="Arial"/>
          <w:color w:val="auto"/>
          <w:sz w:val="20"/>
          <w:szCs w:val="20"/>
        </w:rPr>
        <w:t>Open-text question.</w:t>
      </w:r>
    </w:p>
    <w:p w:rsidR="31815AA5" w:rsidP="45EDC60D" w:rsidRDefault="31815AA5" w14:paraId="4B72EFB0" w14:textId="4103E373">
      <w:pPr>
        <w:spacing w:line="276" w:lineRule="auto"/>
        <w:ind w:left="1440"/>
        <w:rPr>
          <w:rFonts w:ascii="Arial" w:hAnsi="Arial" w:eastAsia="Arial" w:cs="Arial"/>
          <w:color w:val="auto"/>
          <w:sz w:val="20"/>
          <w:szCs w:val="20"/>
        </w:rPr>
      </w:pPr>
      <w:r w:rsidRPr="45EDC60D">
        <w:rPr>
          <w:rFonts w:ascii="Arial" w:hAnsi="Arial" w:eastAsia="Arial" w:cs="Arial"/>
          <w:color w:val="auto"/>
          <w:sz w:val="20"/>
          <w:szCs w:val="20"/>
        </w:rPr>
        <w:t xml:space="preserve"> </w:t>
      </w:r>
    </w:p>
    <w:p w:rsidR="31815AA5" w:rsidP="45EDC60D" w:rsidRDefault="31815AA5" w14:paraId="03C33681" w14:textId="7B06C7B3">
      <w:pPr>
        <w:pStyle w:val="ListParagraph"/>
        <w:numPr>
          <w:ilvl w:val="0"/>
          <w:numId w:val="56"/>
        </w:numPr>
        <w:spacing w:line="276" w:lineRule="auto"/>
        <w:ind w:left="630"/>
        <w:rPr>
          <w:rFonts w:ascii="Arial" w:hAnsi="Arial" w:eastAsia="Arial" w:cs="Arial"/>
          <w:color w:val="auto"/>
          <w:sz w:val="20"/>
          <w:szCs w:val="20"/>
        </w:rPr>
      </w:pPr>
      <w:r w:rsidRPr="45EDC60D">
        <w:rPr>
          <w:rFonts w:ascii="Arial" w:hAnsi="Arial" w:eastAsia="Arial" w:cs="Arial"/>
          <w:color w:val="auto"/>
          <w:sz w:val="20"/>
          <w:szCs w:val="20"/>
        </w:rPr>
        <w:t xml:space="preserve">Over the next six months, I plan to integrate knowledge I gained from BCESSP non-provider-led or lifestyle program(s) into my life in order to improve my health, quality of life, or cancer journey in some way. </w:t>
      </w:r>
    </w:p>
    <w:p w:rsidR="31815AA5" w:rsidP="45EDC60D" w:rsidRDefault="31815AA5" w14:paraId="6F82ED9D" w14:textId="0D99F699">
      <w:pPr>
        <w:spacing w:line="276" w:lineRule="auto"/>
        <w:ind w:left="63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Likert 5-point scale: Strongly Agree to Strongly Disagree </w:t>
      </w:r>
    </w:p>
    <w:p w:rsidR="31815AA5" w:rsidP="45EDC60D" w:rsidRDefault="31815AA5" w14:paraId="7CCED495" w14:textId="232C96D5">
      <w:pPr>
        <w:spacing w:line="276" w:lineRule="auto"/>
        <w:ind w:left="1440"/>
        <w:rPr>
          <w:rFonts w:ascii="Arial Nova" w:hAnsi="Arial Nova" w:eastAsia="Arial Nova" w:cs="Arial Nova"/>
          <w:b/>
          <w:bCs/>
          <w:color w:val="auto"/>
          <w:sz w:val="20"/>
          <w:szCs w:val="20"/>
        </w:rPr>
      </w:pPr>
      <w:r w:rsidRPr="45EDC60D">
        <w:rPr>
          <w:rFonts w:ascii="Arial" w:hAnsi="Arial" w:eastAsia="Arial" w:cs="Arial"/>
          <w:color w:val="auto"/>
          <w:sz w:val="20"/>
          <w:szCs w:val="20"/>
        </w:rPr>
        <w:t>Sub Q</w:t>
      </w:r>
      <w:r w:rsidRPr="45EDC60D">
        <w:rPr>
          <w:rFonts w:ascii="Arial Nova" w:hAnsi="Arial Nova" w:eastAsia="Arial Nova" w:cs="Arial Nova"/>
          <w:color w:val="auto"/>
          <w:sz w:val="20"/>
          <w:szCs w:val="20"/>
        </w:rPr>
        <w:t xml:space="preserve">: </w:t>
      </w:r>
      <w:r w:rsidRPr="45EDC60D" w:rsidR="3D01399B">
        <w:rPr>
          <w:rFonts w:ascii="Arial Nova" w:hAnsi="Arial Nova" w:eastAsia="Arial Nova" w:cs="Arial Nova"/>
          <w:color w:val="auto"/>
          <w:sz w:val="20"/>
          <w:szCs w:val="20"/>
        </w:rPr>
        <w:t>Please list the things you plan to integrate over the next six months, which you learned in BCESSP programs.</w:t>
      </w:r>
      <w:r w:rsidRPr="45EDC60D" w:rsidR="3D01399B">
        <w:rPr>
          <w:rFonts w:ascii="Arial Nova" w:hAnsi="Arial Nova" w:eastAsia="Arial Nova" w:cs="Arial Nova"/>
          <w:b/>
          <w:bCs/>
          <w:color w:val="auto"/>
          <w:sz w:val="20"/>
          <w:szCs w:val="20"/>
        </w:rPr>
        <w:t xml:space="preserve"> </w:t>
      </w:r>
    </w:p>
    <w:p w:rsidR="31815AA5" w:rsidP="45EDC60D" w:rsidRDefault="31815AA5" w14:paraId="6ED4426D" w14:textId="35886B27">
      <w:pPr>
        <w:spacing w:line="276" w:lineRule="auto"/>
        <w:ind w:left="1440"/>
        <w:rPr>
          <w:rFonts w:ascii="Arial" w:hAnsi="Arial" w:eastAsia="Arial" w:cs="Arial"/>
          <w:color w:val="auto"/>
          <w:sz w:val="20"/>
          <w:szCs w:val="20"/>
        </w:rPr>
      </w:pPr>
      <w:r w:rsidRPr="45EDC60D">
        <w:rPr>
          <w:rFonts w:ascii="Arial" w:hAnsi="Arial" w:eastAsia="Arial" w:cs="Arial"/>
          <w:b/>
          <w:bCs/>
          <w:color w:val="auto"/>
          <w:sz w:val="20"/>
          <w:szCs w:val="20"/>
        </w:rPr>
        <w:t xml:space="preserve">Question Type: </w:t>
      </w:r>
      <w:r w:rsidRPr="45EDC60D">
        <w:rPr>
          <w:rFonts w:ascii="Arial" w:hAnsi="Arial" w:eastAsia="Arial" w:cs="Arial"/>
          <w:color w:val="auto"/>
          <w:sz w:val="20"/>
          <w:szCs w:val="20"/>
        </w:rPr>
        <w:t>Open-text question.</w:t>
      </w:r>
    </w:p>
    <w:p w:rsidR="31815AA5" w:rsidP="45EDC60D" w:rsidRDefault="31815AA5" w14:paraId="03BEC92F" w14:textId="5862EDDB">
      <w:pPr>
        <w:spacing w:after="160" w:line="276" w:lineRule="auto"/>
        <w:ind w:left="1440"/>
        <w:rPr>
          <w:rFonts w:ascii="Arial" w:hAnsi="Arial" w:eastAsia="Arial" w:cs="Arial"/>
          <w:color w:val="auto"/>
          <w:sz w:val="20"/>
          <w:szCs w:val="20"/>
        </w:rPr>
      </w:pPr>
      <w:r w:rsidRPr="45EDC60D">
        <w:rPr>
          <w:rFonts w:ascii="Arial" w:hAnsi="Arial" w:eastAsia="Arial" w:cs="Arial"/>
          <w:color w:val="auto"/>
          <w:sz w:val="20"/>
          <w:szCs w:val="20"/>
        </w:rPr>
        <w:t xml:space="preserve"> </w:t>
      </w:r>
    </w:p>
    <w:p w:rsidR="31815AA5" w:rsidP="45EDC60D" w:rsidRDefault="567C3627" w14:paraId="6095E429" w14:textId="29678950">
      <w:pPr>
        <w:pStyle w:val="Heading5"/>
        <w:rPr>
          <w:rFonts w:ascii="Arial" w:hAnsi="Arial" w:eastAsia="Arial" w:cs="Arial"/>
          <w:color w:val="auto"/>
          <w:sz w:val="20"/>
          <w:szCs w:val="20"/>
        </w:rPr>
      </w:pPr>
      <w:r w:rsidRPr="23CFD9EC">
        <w:t xml:space="preserve">Level 4: Organizational </w:t>
      </w:r>
      <w:r w:rsidRPr="23CFD9EC" w:rsidR="5274C74A">
        <w:t>Goal</w:t>
      </w:r>
      <w:r w:rsidRPr="23CFD9EC">
        <w:t xml:space="preserve">s </w:t>
      </w:r>
      <w:r w:rsidRPr="23CFD9EC" w:rsidR="6DC946E0">
        <w:t>M</w:t>
      </w:r>
      <w:r w:rsidRPr="23CFD9EC">
        <w:t>et (</w:t>
      </w:r>
      <w:r w:rsidRPr="23CFD9EC" w:rsidR="72D8497A">
        <w:t>Semi</w:t>
      </w:r>
      <w:r w:rsidRPr="23CFD9EC">
        <w:t xml:space="preserve">-annual survey) </w:t>
      </w:r>
    </w:p>
    <w:p w:rsidR="31815AA5" w:rsidP="45EDC60D" w:rsidRDefault="31815AA5" w14:paraId="3C3300D2" w14:textId="5B964288">
      <w:pPr>
        <w:spacing w:after="160" w:line="276" w:lineRule="auto"/>
        <w:rPr>
          <w:rFonts w:ascii="Arial" w:hAnsi="Arial" w:eastAsia="Arial" w:cs="Arial"/>
          <w:i/>
          <w:iCs/>
          <w:color w:val="auto"/>
          <w:sz w:val="20"/>
          <w:szCs w:val="20"/>
        </w:rPr>
      </w:pPr>
      <w:r w:rsidRPr="45EDC60D">
        <w:rPr>
          <w:rFonts w:ascii="Arial" w:hAnsi="Arial" w:eastAsia="Arial" w:cs="Arial"/>
          <w:i/>
          <w:iCs/>
          <w:color w:val="auto"/>
          <w:sz w:val="20"/>
          <w:szCs w:val="20"/>
        </w:rPr>
        <w:t>(parentheticals are for internal reference only, not to be included on final survey)</w:t>
      </w:r>
    </w:p>
    <w:p w:rsidR="31815AA5" w:rsidP="45EDC60D" w:rsidRDefault="31815AA5" w14:paraId="2B78B2AB" w14:textId="75200F6B">
      <w:pPr>
        <w:pStyle w:val="ListParagraph"/>
        <w:numPr>
          <w:ilvl w:val="0"/>
          <w:numId w:val="44"/>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Please identify which BCESSP non-provider-led or lifestyle program(s) you have attended over the last 6 months. </w:t>
      </w:r>
    </w:p>
    <w:p w:rsidR="31815AA5" w:rsidP="45EDC60D" w:rsidRDefault="31815AA5" w14:paraId="63A65446" w14:textId="782477E4">
      <w:pPr>
        <w:spacing w:line="276" w:lineRule="auto"/>
        <w:ind w:left="720"/>
        <w:rPr>
          <w:rFonts w:ascii="Arial" w:hAnsi="Arial" w:eastAsia="Arial" w:cs="Arial"/>
          <w:color w:val="auto"/>
          <w:sz w:val="20"/>
          <w:szCs w:val="20"/>
        </w:rPr>
      </w:pPr>
      <w:r w:rsidRPr="45EDC60D">
        <w:rPr>
          <w:rFonts w:ascii="Arial" w:hAnsi="Arial" w:eastAsia="Arial" w:cs="Arial"/>
          <w:color w:val="auto"/>
          <w:sz w:val="20"/>
          <w:szCs w:val="20"/>
        </w:rPr>
        <w:t>List….</w:t>
      </w:r>
    </w:p>
    <w:p w:rsidR="31815AA5" w:rsidP="45EDC60D" w:rsidRDefault="31815AA5" w14:paraId="1C7F7F95" w14:textId="64DF5AC7">
      <w:pPr>
        <w:spacing w:line="276" w:lineRule="auto"/>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Check all that apply.</w:t>
      </w:r>
    </w:p>
    <w:p w:rsidR="31815AA5" w:rsidP="45EDC60D" w:rsidRDefault="31815AA5" w14:paraId="2BA5F1C2" w14:textId="230429E3">
      <w:pPr>
        <w:pStyle w:val="ListParagraph"/>
        <w:numPr>
          <w:ilvl w:val="1"/>
          <w:numId w:val="61"/>
        </w:numPr>
        <w:spacing w:line="276" w:lineRule="auto"/>
        <w:rPr>
          <w:rFonts w:ascii="Arial" w:hAnsi="Arial" w:eastAsia="Arial" w:cs="Arial"/>
          <w:color w:val="auto"/>
          <w:sz w:val="20"/>
          <w:szCs w:val="20"/>
        </w:rPr>
      </w:pPr>
      <w:r w:rsidRPr="45EDC60D">
        <w:rPr>
          <w:rFonts w:ascii="Arial" w:hAnsi="Arial" w:eastAsia="Arial" w:cs="Arial"/>
          <w:color w:val="auto"/>
          <w:sz w:val="20"/>
          <w:szCs w:val="20"/>
        </w:rPr>
        <w:t>List….</w:t>
      </w:r>
    </w:p>
    <w:p w:rsidR="31815AA5" w:rsidP="45EDC60D" w:rsidRDefault="31815AA5" w14:paraId="2A47C882" w14:textId="5051A801">
      <w:pPr>
        <w:pStyle w:val="ListParagraph"/>
        <w:numPr>
          <w:ilvl w:val="0"/>
          <w:numId w:val="44"/>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(NAPBC question) During the non-provider-led or lifestyle program(s) (s), the presenter(s) provided evidence-based information that falls into any of the following categories. </w:t>
      </w:r>
      <w:r w:rsidRPr="45EDC60D" w:rsidR="54864DA5">
        <w:rPr>
          <w:rFonts w:ascii="Arial" w:hAnsi="Arial" w:eastAsia="Arial" w:cs="Arial"/>
          <w:color w:val="auto"/>
          <w:sz w:val="20"/>
          <w:szCs w:val="20"/>
        </w:rPr>
        <w:t>Check all that apply.</w:t>
      </w:r>
    </w:p>
    <w:p w:rsidR="31815AA5" w:rsidP="45EDC60D" w:rsidRDefault="31815AA5" w14:paraId="1935BFC7" w14:textId="25E43323">
      <w:pPr>
        <w:spacing w:line="276" w:lineRule="auto"/>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Check all that apply. </w:t>
      </w:r>
    </w:p>
    <w:p w:rsidR="31815AA5" w:rsidP="45EDC60D" w:rsidRDefault="31815AA5" w14:paraId="7C3A2AC2" w14:textId="40718394">
      <w:pPr>
        <w:pStyle w:val="ListParagraph"/>
        <w:numPr>
          <w:ilvl w:val="0"/>
          <w:numId w:val="39"/>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Persistent symptoms &amp; functional issues associated with breast cancer or breast cancer treatment. (Example: nerve pain, post-surgical healing, fatigue, lymphedema, chemotherapy-induced neuropathy, radiation side effects, physical recovery after surgery, including returning range of motion in the shoulder, etc.)</w:t>
      </w:r>
    </w:p>
    <w:p w:rsidR="31815AA5" w:rsidP="45EDC60D" w:rsidRDefault="31815AA5" w14:paraId="3A0AE37D" w14:textId="31602151">
      <w:pPr>
        <w:pStyle w:val="ListParagraph"/>
        <w:numPr>
          <w:ilvl w:val="0"/>
          <w:numId w:val="39"/>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 xml:space="preserve">Social and behavioral determinants of health for maximizing </w:t>
      </w:r>
      <w:proofErr w:type="gramStart"/>
      <w:r w:rsidRPr="45EDC60D">
        <w:rPr>
          <w:rFonts w:ascii="Arial" w:hAnsi="Arial" w:eastAsia="Arial" w:cs="Arial"/>
          <w:color w:val="auto"/>
          <w:sz w:val="20"/>
          <w:szCs w:val="20"/>
        </w:rPr>
        <w:t>symptom  management</w:t>
      </w:r>
      <w:proofErr w:type="gramEnd"/>
      <w:r w:rsidRPr="45EDC60D">
        <w:rPr>
          <w:rFonts w:ascii="Arial" w:hAnsi="Arial" w:eastAsia="Arial" w:cs="Arial"/>
          <w:color w:val="auto"/>
          <w:sz w:val="20"/>
          <w:szCs w:val="20"/>
        </w:rPr>
        <w:t xml:space="preserve">, physical function, or social well-being. (Examples: access to medical providers’ perspectives via free workshops, connection to financial resources for cancer survivors, recommendations to participate in community-based support groups, recommendations to utilize relevant resources like physical therapy, exercise </w:t>
      </w:r>
      <w:proofErr w:type="gramStart"/>
      <w:r w:rsidRPr="45EDC60D">
        <w:rPr>
          <w:rFonts w:ascii="Arial" w:hAnsi="Arial" w:eastAsia="Arial" w:cs="Arial"/>
          <w:color w:val="auto"/>
          <w:sz w:val="20"/>
          <w:szCs w:val="20"/>
        </w:rPr>
        <w:t>programs,  etc.</w:t>
      </w:r>
      <w:proofErr w:type="gramEnd"/>
      <w:r w:rsidRPr="45EDC60D">
        <w:rPr>
          <w:rFonts w:ascii="Arial" w:hAnsi="Arial" w:eastAsia="Arial" w:cs="Arial"/>
          <w:color w:val="auto"/>
          <w:sz w:val="20"/>
          <w:szCs w:val="20"/>
        </w:rPr>
        <w:t>)</w:t>
      </w:r>
    </w:p>
    <w:p w:rsidR="31815AA5" w:rsidP="45EDC60D" w:rsidRDefault="31815AA5" w14:paraId="2080635C" w14:textId="70679D18">
      <w:pPr>
        <w:pStyle w:val="ListParagraph"/>
        <w:numPr>
          <w:ilvl w:val="0"/>
          <w:numId w:val="44"/>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(NCCN question) During the program(s), the presenter(s) provided evidence-based information that falls into any of the following categories for healthy living and survivorship. </w:t>
      </w:r>
    </w:p>
    <w:p w:rsidR="31815AA5" w:rsidP="45EDC60D" w:rsidRDefault="31815AA5" w14:paraId="37101A7A" w14:textId="63098ADE">
      <w:pPr>
        <w:spacing w:line="276" w:lineRule="auto"/>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Check all that apply.</w:t>
      </w:r>
    </w:p>
    <w:p w:rsidR="31815AA5" w:rsidP="45EDC60D" w:rsidRDefault="31815AA5" w14:paraId="18933204" w14:textId="08E3DAEF">
      <w:pPr>
        <w:pStyle w:val="ListParagraph"/>
        <w:numPr>
          <w:ilvl w:val="0"/>
          <w:numId w:val="40"/>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Physical Activity</w:t>
      </w:r>
    </w:p>
    <w:p w:rsidR="31815AA5" w:rsidP="45EDC60D" w:rsidRDefault="31815AA5" w14:paraId="637C18C6" w14:textId="5EC39AAB">
      <w:pPr>
        <w:pStyle w:val="ListParagraph"/>
        <w:numPr>
          <w:ilvl w:val="0"/>
          <w:numId w:val="40"/>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 xml:space="preserve">Food and Supplements  </w:t>
      </w:r>
    </w:p>
    <w:p w:rsidR="31815AA5" w:rsidP="45EDC60D" w:rsidRDefault="31815AA5" w14:paraId="16B8ED6F" w14:textId="3BBEB4D2">
      <w:pPr>
        <w:pStyle w:val="ListParagraph"/>
        <w:numPr>
          <w:ilvl w:val="0"/>
          <w:numId w:val="40"/>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 xml:space="preserve">Weight and metabolism  </w:t>
      </w:r>
    </w:p>
    <w:p w:rsidR="31815AA5" w:rsidP="45EDC60D" w:rsidRDefault="31815AA5" w14:paraId="04D82DB6" w14:textId="04E8A147">
      <w:pPr>
        <w:pStyle w:val="ListParagraph"/>
        <w:numPr>
          <w:ilvl w:val="0"/>
          <w:numId w:val="40"/>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 xml:space="preserve">Second cancers </w:t>
      </w:r>
    </w:p>
    <w:p w:rsidR="31815AA5" w:rsidP="45EDC60D" w:rsidRDefault="31815AA5" w14:paraId="5AF5F87C" w14:textId="0ACA9DAB">
      <w:pPr>
        <w:pStyle w:val="ListParagraph"/>
        <w:numPr>
          <w:ilvl w:val="0"/>
          <w:numId w:val="40"/>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 xml:space="preserve">Hormone-related symptoms </w:t>
      </w:r>
    </w:p>
    <w:p w:rsidR="31815AA5" w:rsidP="45EDC60D" w:rsidRDefault="31815AA5" w14:paraId="50B2A301" w14:textId="6E2989D7">
      <w:pPr>
        <w:pStyle w:val="ListParagraph"/>
        <w:numPr>
          <w:ilvl w:val="0"/>
          <w:numId w:val="40"/>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 xml:space="preserve">Heart Disease </w:t>
      </w:r>
    </w:p>
    <w:p w:rsidR="31815AA5" w:rsidP="45EDC60D" w:rsidRDefault="31815AA5" w14:paraId="34DB047F" w14:textId="35FFC70D">
      <w:pPr>
        <w:pStyle w:val="ListParagraph"/>
        <w:numPr>
          <w:ilvl w:val="0"/>
          <w:numId w:val="40"/>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 xml:space="preserve">Lymphedema  </w:t>
      </w:r>
    </w:p>
    <w:p w:rsidR="31815AA5" w:rsidP="45EDC60D" w:rsidRDefault="31815AA5" w14:paraId="72D93C3A" w14:textId="764B2D41">
      <w:pPr>
        <w:pStyle w:val="ListParagraph"/>
        <w:numPr>
          <w:ilvl w:val="0"/>
          <w:numId w:val="40"/>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 xml:space="preserve">Cognitive Dysfunction  </w:t>
      </w:r>
    </w:p>
    <w:p w:rsidR="31815AA5" w:rsidP="45EDC60D" w:rsidRDefault="31815AA5" w14:paraId="3E51DB02" w14:textId="3F7FFFCE">
      <w:pPr>
        <w:pStyle w:val="ListParagraph"/>
        <w:numPr>
          <w:ilvl w:val="0"/>
          <w:numId w:val="40"/>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 xml:space="preserve">Sexual Dysfunction  </w:t>
      </w:r>
    </w:p>
    <w:p w:rsidR="31815AA5" w:rsidP="45EDC60D" w:rsidRDefault="31815AA5" w14:paraId="2AD6B90B" w14:textId="3CF38B94">
      <w:pPr>
        <w:pStyle w:val="ListParagraph"/>
        <w:numPr>
          <w:ilvl w:val="0"/>
          <w:numId w:val="40"/>
        </w:numPr>
        <w:spacing w:line="276" w:lineRule="auto"/>
        <w:ind w:left="1350"/>
        <w:rPr>
          <w:rFonts w:ascii="Arial" w:hAnsi="Arial" w:eastAsia="Arial" w:cs="Arial"/>
          <w:color w:val="auto"/>
          <w:sz w:val="20"/>
          <w:szCs w:val="20"/>
        </w:rPr>
      </w:pPr>
      <w:proofErr w:type="gramStart"/>
      <w:r w:rsidRPr="45EDC60D">
        <w:rPr>
          <w:rFonts w:ascii="Arial" w:hAnsi="Arial" w:eastAsia="Arial" w:cs="Arial"/>
          <w:color w:val="auto"/>
          <w:sz w:val="20"/>
          <w:szCs w:val="20"/>
        </w:rPr>
        <w:t>Fertility  (</w:t>
      </w:r>
      <w:proofErr w:type="gramEnd"/>
      <w:r w:rsidRPr="45EDC60D">
        <w:rPr>
          <w:rFonts w:ascii="Arial" w:hAnsi="Arial" w:eastAsia="Arial" w:cs="Arial"/>
          <w:color w:val="auto"/>
          <w:sz w:val="20"/>
          <w:szCs w:val="20"/>
        </w:rPr>
        <w:t>NCCN)</w:t>
      </w:r>
    </w:p>
    <w:p w:rsidR="31815AA5" w:rsidP="45EDC60D" w:rsidRDefault="31815AA5" w14:paraId="6C869BCB" w14:textId="32B0F8BF">
      <w:pPr>
        <w:pStyle w:val="ListParagraph"/>
        <w:numPr>
          <w:ilvl w:val="0"/>
          <w:numId w:val="40"/>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 xml:space="preserve">Fatigue  </w:t>
      </w:r>
    </w:p>
    <w:p w:rsidR="31815AA5" w:rsidP="45EDC60D" w:rsidRDefault="31815AA5" w14:paraId="0288C0E4" w14:textId="32969F65">
      <w:pPr>
        <w:pStyle w:val="ListParagraph"/>
        <w:numPr>
          <w:ilvl w:val="0"/>
          <w:numId w:val="40"/>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 xml:space="preserve">Sleep  </w:t>
      </w:r>
    </w:p>
    <w:p w:rsidR="31815AA5" w:rsidP="45EDC60D" w:rsidRDefault="31815AA5" w14:paraId="2B7FA919" w14:textId="24DBC9C2">
      <w:pPr>
        <w:pStyle w:val="ListParagraph"/>
        <w:numPr>
          <w:ilvl w:val="0"/>
          <w:numId w:val="40"/>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 xml:space="preserve">Pain  </w:t>
      </w:r>
    </w:p>
    <w:p w:rsidR="31815AA5" w:rsidP="45EDC60D" w:rsidRDefault="31815AA5" w14:paraId="402C44E2" w14:textId="7AFDD134">
      <w:pPr>
        <w:pStyle w:val="ListParagraph"/>
        <w:numPr>
          <w:ilvl w:val="0"/>
          <w:numId w:val="40"/>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 xml:space="preserve">Mental Health  </w:t>
      </w:r>
    </w:p>
    <w:p w:rsidR="31815AA5" w:rsidP="45EDC60D" w:rsidRDefault="31815AA5" w14:paraId="2E19FA99" w14:textId="6A248B76">
      <w:pPr>
        <w:pStyle w:val="ListParagraph"/>
        <w:numPr>
          <w:ilvl w:val="0"/>
          <w:numId w:val="40"/>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Work Challenges</w:t>
      </w:r>
    </w:p>
    <w:p w:rsidR="31815AA5" w:rsidP="45EDC60D" w:rsidRDefault="31815AA5" w14:paraId="29426D9E" w14:textId="5EFFF6EC">
      <w:pPr>
        <w:pStyle w:val="ListParagraph"/>
        <w:numPr>
          <w:ilvl w:val="0"/>
          <w:numId w:val="40"/>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 xml:space="preserve">Making Treatment </w:t>
      </w:r>
      <w:proofErr w:type="gramStart"/>
      <w:r w:rsidRPr="45EDC60D">
        <w:rPr>
          <w:rFonts w:ascii="Arial" w:hAnsi="Arial" w:eastAsia="Arial" w:cs="Arial"/>
          <w:color w:val="auto"/>
          <w:sz w:val="20"/>
          <w:szCs w:val="20"/>
        </w:rPr>
        <w:t>Decisions  (</w:t>
      </w:r>
      <w:proofErr w:type="gramEnd"/>
      <w:r w:rsidRPr="45EDC60D">
        <w:rPr>
          <w:rFonts w:ascii="Arial" w:hAnsi="Arial" w:eastAsia="Arial" w:cs="Arial"/>
          <w:color w:val="auto"/>
          <w:sz w:val="20"/>
          <w:szCs w:val="20"/>
        </w:rPr>
        <w:t>i.e. ability to have candid conversations with providers and your care team about the decisions you want to make for yourself)</w:t>
      </w:r>
    </w:p>
    <w:p w:rsidR="1BABBEA2" w:rsidP="45EDC60D" w:rsidRDefault="1BABBEA2" w14:paraId="6EC2ED25" w14:textId="0C352E0E">
      <w:pPr>
        <w:pStyle w:val="ListParagraph"/>
        <w:numPr>
          <w:ilvl w:val="0"/>
          <w:numId w:val="40"/>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None of the Above</w:t>
      </w:r>
    </w:p>
    <w:p w:rsidR="45EDC60D" w:rsidP="45EDC60D" w:rsidRDefault="45EDC60D" w14:paraId="28985FF4" w14:textId="7B18D53E">
      <w:pPr>
        <w:pStyle w:val="ListParagraph"/>
        <w:spacing w:line="276" w:lineRule="auto"/>
        <w:ind w:left="1350"/>
        <w:rPr>
          <w:rFonts w:ascii="Arial" w:hAnsi="Arial" w:eastAsia="Arial" w:cs="Arial"/>
          <w:color w:val="auto"/>
          <w:sz w:val="20"/>
          <w:szCs w:val="20"/>
        </w:rPr>
      </w:pPr>
    </w:p>
    <w:p w:rsidR="31815AA5" w:rsidP="45EDC60D" w:rsidRDefault="31815AA5" w14:paraId="7A6D5E30" w14:textId="5DD31AEA">
      <w:pPr>
        <w:spacing w:line="276" w:lineRule="auto"/>
        <w:ind w:left="1440"/>
        <w:rPr>
          <w:rFonts w:ascii="Arial" w:hAnsi="Arial" w:eastAsia="Arial" w:cs="Arial"/>
          <w:color w:val="auto"/>
          <w:sz w:val="20"/>
          <w:szCs w:val="20"/>
        </w:rPr>
      </w:pPr>
      <w:r w:rsidRPr="45EDC60D">
        <w:rPr>
          <w:rFonts w:ascii="Arial" w:hAnsi="Arial" w:eastAsia="Arial" w:cs="Arial"/>
          <w:color w:val="auto"/>
          <w:sz w:val="20"/>
          <w:szCs w:val="20"/>
        </w:rPr>
        <w:t xml:space="preserve"> </w:t>
      </w:r>
    </w:p>
    <w:p w:rsidR="31815AA5" w:rsidP="45EDC60D" w:rsidRDefault="31815AA5" w14:paraId="3F3A7ED6" w14:textId="3A5D364D">
      <w:pPr>
        <w:pStyle w:val="ListParagraph"/>
        <w:numPr>
          <w:ilvl w:val="0"/>
          <w:numId w:val="44"/>
        </w:numPr>
        <w:spacing w:line="276" w:lineRule="auto"/>
        <w:rPr>
          <w:rFonts w:ascii="Arial" w:hAnsi="Arial" w:eastAsia="Arial" w:cs="Arial"/>
          <w:color w:val="auto"/>
          <w:sz w:val="20"/>
          <w:szCs w:val="20"/>
        </w:rPr>
      </w:pPr>
      <w:r w:rsidRPr="45EDC60D">
        <w:rPr>
          <w:rFonts w:ascii="Arial" w:hAnsi="Arial" w:eastAsia="Arial" w:cs="Arial"/>
          <w:color w:val="auto"/>
          <w:sz w:val="20"/>
          <w:szCs w:val="20"/>
        </w:rPr>
        <w:t xml:space="preserve">As a result of attending the non-provider-led or lifestyle program(s), I have an improved level of confidence about knowledge I learned about these topics as they relate to Healthy Living or Healthy Lifestyles and my survivorship. </w:t>
      </w:r>
    </w:p>
    <w:p w:rsidR="31815AA5" w:rsidP="45EDC60D" w:rsidRDefault="31815AA5" w14:paraId="17052A03" w14:textId="488BA948">
      <w:pPr>
        <w:spacing w:line="276" w:lineRule="auto"/>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Likert 5-point scale: Strongly Agree to Strongly Disagree </w:t>
      </w:r>
    </w:p>
    <w:p w:rsidR="31815AA5" w:rsidP="45EDC60D" w:rsidRDefault="31815AA5" w14:paraId="2C6FC370" w14:textId="2CEA50FE">
      <w:pPr>
        <w:spacing w:line="276" w:lineRule="auto"/>
        <w:ind w:left="720"/>
        <w:rPr>
          <w:rFonts w:ascii="Arial" w:hAnsi="Arial" w:eastAsia="Arial" w:cs="Arial"/>
          <w:color w:val="auto"/>
          <w:sz w:val="20"/>
          <w:szCs w:val="20"/>
        </w:rPr>
      </w:pPr>
      <w:r w:rsidRPr="45EDC60D">
        <w:rPr>
          <w:rFonts w:ascii="Arial" w:hAnsi="Arial" w:eastAsia="Arial" w:cs="Arial"/>
          <w:color w:val="auto"/>
          <w:sz w:val="20"/>
          <w:szCs w:val="20"/>
        </w:rPr>
        <w:t xml:space="preserve"> </w:t>
      </w:r>
    </w:p>
    <w:p w:rsidR="31815AA5" w:rsidP="45EDC60D" w:rsidRDefault="31815AA5" w14:paraId="13517D19" w14:textId="0724841A">
      <w:pPr>
        <w:pStyle w:val="ListParagraph"/>
        <w:numPr>
          <w:ilvl w:val="0"/>
          <w:numId w:val="44"/>
        </w:numPr>
        <w:spacing w:line="276" w:lineRule="auto"/>
        <w:rPr>
          <w:rFonts w:ascii="Arial" w:hAnsi="Arial" w:eastAsia="Arial" w:cs="Arial"/>
          <w:color w:val="auto"/>
          <w:sz w:val="20"/>
          <w:szCs w:val="20"/>
        </w:rPr>
      </w:pPr>
      <w:r w:rsidRPr="45EDC60D">
        <w:rPr>
          <w:rFonts w:ascii="Arial" w:hAnsi="Arial" w:eastAsia="Arial" w:cs="Arial"/>
          <w:color w:val="auto"/>
          <w:sz w:val="20"/>
          <w:szCs w:val="20"/>
        </w:rPr>
        <w:t>As a result of attending the non-provider-led or lifestyle program(s), I have implemented the following long-term interventions into my daily life in order to improve my health, lifestyle, and survivorship.</w:t>
      </w:r>
    </w:p>
    <w:p w:rsidR="31815AA5" w:rsidP="45EDC60D" w:rsidRDefault="31815AA5" w14:paraId="7E0990EE" w14:textId="040D3982">
      <w:pPr>
        <w:spacing w:line="276" w:lineRule="auto"/>
        <w:ind w:left="720"/>
        <w:rPr>
          <w:rFonts w:ascii="Arial" w:hAnsi="Arial" w:eastAsia="Arial" w:cs="Arial"/>
          <w:color w:val="auto"/>
          <w:sz w:val="20"/>
          <w:szCs w:val="20"/>
        </w:rPr>
      </w:pPr>
      <w:r w:rsidRPr="45EDC60D">
        <w:rPr>
          <w:rFonts w:ascii="Arial" w:hAnsi="Arial" w:eastAsia="Arial" w:cs="Arial"/>
          <w:b/>
          <w:bCs/>
          <w:color w:val="auto"/>
          <w:sz w:val="20"/>
          <w:szCs w:val="20"/>
        </w:rPr>
        <w:t>Question type:</w:t>
      </w:r>
      <w:r w:rsidRPr="45EDC60D">
        <w:rPr>
          <w:rFonts w:ascii="Arial" w:hAnsi="Arial" w:eastAsia="Arial" w:cs="Arial"/>
          <w:color w:val="auto"/>
          <w:sz w:val="20"/>
          <w:szCs w:val="20"/>
        </w:rPr>
        <w:t xml:space="preserve"> Check all that apply.</w:t>
      </w:r>
    </w:p>
    <w:p w:rsidR="31815AA5" w:rsidP="45EDC60D" w:rsidRDefault="31815AA5" w14:paraId="6B58D6EB" w14:textId="1675D1AE">
      <w:pPr>
        <w:pStyle w:val="ListParagraph"/>
        <w:numPr>
          <w:ilvl w:val="0"/>
          <w:numId w:val="42"/>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Practicing Healthy Eating Habits</w:t>
      </w:r>
    </w:p>
    <w:p w:rsidR="31815AA5" w:rsidP="45EDC60D" w:rsidRDefault="31815AA5" w14:paraId="372CCBD4" w14:textId="7AA600F7">
      <w:pPr>
        <w:pStyle w:val="ListParagraph"/>
        <w:numPr>
          <w:ilvl w:val="0"/>
          <w:numId w:val="42"/>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Monitoring my weight and implementing a weight loss program, as recommended by my Care Team</w:t>
      </w:r>
    </w:p>
    <w:p w:rsidR="31815AA5" w:rsidP="45EDC60D" w:rsidRDefault="31815AA5" w14:paraId="110B6853" w14:textId="2E320891">
      <w:pPr>
        <w:pStyle w:val="ListParagraph"/>
        <w:numPr>
          <w:ilvl w:val="0"/>
          <w:numId w:val="42"/>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Taking Supplements Approved by My Care Team</w:t>
      </w:r>
    </w:p>
    <w:p w:rsidR="31815AA5" w:rsidP="45EDC60D" w:rsidRDefault="31815AA5" w14:paraId="33122311" w14:textId="3E928257">
      <w:pPr>
        <w:pStyle w:val="ListParagraph"/>
        <w:numPr>
          <w:ilvl w:val="0"/>
          <w:numId w:val="42"/>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 xml:space="preserve">Regularly Seeing a Mental Health Provider </w:t>
      </w:r>
    </w:p>
    <w:p w:rsidR="31815AA5" w:rsidP="45EDC60D" w:rsidRDefault="31815AA5" w14:paraId="05666EB6" w14:textId="606E281F">
      <w:pPr>
        <w:pStyle w:val="ListParagraph"/>
        <w:numPr>
          <w:ilvl w:val="0"/>
          <w:numId w:val="42"/>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Increasing or Initiating Physical Exercise, under supervision</w:t>
      </w:r>
    </w:p>
    <w:p w:rsidR="31815AA5" w:rsidP="45EDC60D" w:rsidRDefault="31815AA5" w14:paraId="7C8F23E0" w14:textId="3B51F388">
      <w:pPr>
        <w:pStyle w:val="ListParagraph"/>
        <w:numPr>
          <w:ilvl w:val="0"/>
          <w:numId w:val="42"/>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Seeing a Physical Therapist</w:t>
      </w:r>
    </w:p>
    <w:p w:rsidR="31815AA5" w:rsidP="45EDC60D" w:rsidRDefault="31815AA5" w14:paraId="3789DC38" w14:textId="38BCB44D">
      <w:pPr>
        <w:pStyle w:val="ListParagraph"/>
        <w:numPr>
          <w:ilvl w:val="0"/>
          <w:numId w:val="42"/>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Seeing a Sleep Doctor</w:t>
      </w:r>
    </w:p>
    <w:p w:rsidR="31815AA5" w:rsidP="45EDC60D" w:rsidRDefault="31815AA5" w14:paraId="5EE7DA7C" w14:textId="2DD49EEB">
      <w:pPr>
        <w:pStyle w:val="ListParagraph"/>
        <w:numPr>
          <w:ilvl w:val="0"/>
          <w:numId w:val="42"/>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Seeing a Pain Specialist</w:t>
      </w:r>
    </w:p>
    <w:p w:rsidR="31815AA5" w:rsidP="45EDC60D" w:rsidRDefault="31815AA5" w14:paraId="655CDEF6" w14:textId="619EEA2E">
      <w:pPr>
        <w:pStyle w:val="ListParagraph"/>
        <w:numPr>
          <w:ilvl w:val="0"/>
          <w:numId w:val="42"/>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Seeing a Sexual Health Specialist</w:t>
      </w:r>
    </w:p>
    <w:p w:rsidR="31815AA5" w:rsidP="45EDC60D" w:rsidRDefault="31815AA5" w14:paraId="006640D7" w14:textId="075B0D95">
      <w:pPr>
        <w:pStyle w:val="ListParagraph"/>
        <w:numPr>
          <w:ilvl w:val="0"/>
          <w:numId w:val="42"/>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Seeing a Fertility Specialist</w:t>
      </w:r>
    </w:p>
    <w:p w:rsidR="31815AA5" w:rsidP="45EDC60D" w:rsidRDefault="31815AA5" w14:paraId="135BC423" w14:textId="4010A21D">
      <w:pPr>
        <w:pStyle w:val="ListParagraph"/>
        <w:numPr>
          <w:ilvl w:val="0"/>
          <w:numId w:val="42"/>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Seeing a Heart Specialist</w:t>
      </w:r>
    </w:p>
    <w:p w:rsidR="31815AA5" w:rsidP="45EDC60D" w:rsidRDefault="31815AA5" w14:paraId="023F745B" w14:textId="548C1F66">
      <w:pPr>
        <w:pStyle w:val="ListParagraph"/>
        <w:numPr>
          <w:ilvl w:val="0"/>
          <w:numId w:val="42"/>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Addressing my health with my employer, including requesting and receiving ADA Accommodations</w:t>
      </w:r>
    </w:p>
    <w:p w:rsidR="31815AA5" w:rsidP="45EDC60D" w:rsidRDefault="31815AA5" w14:paraId="3D64F6B3" w14:textId="494ED714">
      <w:pPr>
        <w:pStyle w:val="ListParagraph"/>
        <w:numPr>
          <w:ilvl w:val="0"/>
          <w:numId w:val="42"/>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Regular Screening for Secondary Cancers or Side Effects Relevant to my condition (</w:t>
      </w:r>
      <w:proofErr w:type="gramStart"/>
      <w:r w:rsidRPr="45EDC60D">
        <w:rPr>
          <w:rFonts w:ascii="Arial" w:hAnsi="Arial" w:eastAsia="Arial" w:cs="Arial"/>
          <w:color w:val="auto"/>
          <w:sz w:val="20"/>
          <w:szCs w:val="20"/>
        </w:rPr>
        <w:t>e.g.</w:t>
      </w:r>
      <w:proofErr w:type="gramEnd"/>
      <w:r w:rsidRPr="45EDC60D">
        <w:rPr>
          <w:rFonts w:ascii="Arial" w:hAnsi="Arial" w:eastAsia="Arial" w:cs="Arial"/>
          <w:color w:val="auto"/>
          <w:sz w:val="20"/>
          <w:szCs w:val="20"/>
        </w:rPr>
        <w:t xml:space="preserve"> seeing a Dermatologist for a skin check regularly after Radiation, etc.)</w:t>
      </w:r>
    </w:p>
    <w:p w:rsidR="6C8F2C6B" w:rsidP="45EDC60D" w:rsidRDefault="6C8F2C6B" w14:paraId="379054A7" w14:textId="2F98A35D">
      <w:pPr>
        <w:pStyle w:val="ListParagraph"/>
        <w:numPr>
          <w:ilvl w:val="0"/>
          <w:numId w:val="42"/>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None of the Above</w:t>
      </w:r>
    </w:p>
    <w:p w:rsidR="6C8F2C6B" w:rsidP="45EDC60D" w:rsidRDefault="6C8F2C6B" w14:paraId="4037D2BC" w14:textId="2DC2FF4D">
      <w:pPr>
        <w:pStyle w:val="ListParagraph"/>
        <w:numPr>
          <w:ilvl w:val="0"/>
          <w:numId w:val="42"/>
        </w:numPr>
        <w:spacing w:line="276" w:lineRule="auto"/>
        <w:ind w:left="1350"/>
        <w:rPr>
          <w:rFonts w:ascii="Arial" w:hAnsi="Arial" w:eastAsia="Arial" w:cs="Arial"/>
          <w:color w:val="auto"/>
          <w:sz w:val="20"/>
          <w:szCs w:val="20"/>
        </w:rPr>
      </w:pPr>
      <w:r w:rsidRPr="45EDC60D">
        <w:rPr>
          <w:rFonts w:ascii="Arial" w:hAnsi="Arial" w:eastAsia="Arial" w:cs="Arial"/>
          <w:color w:val="auto"/>
          <w:sz w:val="20"/>
          <w:szCs w:val="20"/>
        </w:rPr>
        <w:t>Other</w:t>
      </w:r>
    </w:p>
    <w:p w:rsidR="68ADBEC7" w:rsidP="45EDC60D" w:rsidRDefault="68ADBEC7" w14:paraId="2E8F8BDB" w14:textId="46CD646D">
      <w:pPr>
        <w:pStyle w:val="ListParagraph"/>
        <w:numPr>
          <w:ilvl w:val="0"/>
          <w:numId w:val="44"/>
        </w:numPr>
        <w:spacing w:line="276" w:lineRule="auto"/>
        <w:rPr>
          <w:rFonts w:ascii="Arial Nova" w:hAnsi="Arial Nova" w:eastAsia="Arial Nova" w:cs="Arial Nova"/>
          <w:color w:val="auto"/>
          <w:sz w:val="20"/>
          <w:szCs w:val="20"/>
        </w:rPr>
      </w:pPr>
      <w:r w:rsidRPr="45EDC60D">
        <w:rPr>
          <w:rFonts w:ascii="Arial Nova" w:hAnsi="Arial Nova" w:eastAsia="Arial Nova" w:cs="Arial Nova"/>
          <w:color w:val="auto"/>
          <w:sz w:val="20"/>
          <w:szCs w:val="20"/>
        </w:rPr>
        <w:t xml:space="preserve">Is there anything you would like to add about the BCESSP’s programs, including suggestions for future workshop topics?  </w:t>
      </w:r>
    </w:p>
    <w:p w:rsidR="45EDC60D" w:rsidP="25CE915B" w:rsidRDefault="68ADBEC7" w14:paraId="4A156C53" w14:textId="13A6C407">
      <w:pPr>
        <w:spacing w:after="160" w:line="276" w:lineRule="auto"/>
        <w:ind w:firstLine="720"/>
        <w:rPr>
          <w:rFonts w:ascii="Arial Nova" w:hAnsi="Arial Nova" w:eastAsia="Arial Nova" w:cs="Arial Nova"/>
          <w:color w:val="auto"/>
          <w:sz w:val="20"/>
          <w:szCs w:val="20"/>
        </w:rPr>
      </w:pPr>
      <w:r w:rsidRPr="25CE915B">
        <w:rPr>
          <w:rFonts w:ascii="Arial Nova" w:hAnsi="Arial Nova" w:eastAsia="Arial Nova" w:cs="Arial Nova"/>
          <w:b/>
          <w:bCs/>
          <w:color w:val="auto"/>
          <w:sz w:val="20"/>
          <w:szCs w:val="20"/>
        </w:rPr>
        <w:t>Question Type:</w:t>
      </w:r>
      <w:r w:rsidRPr="25CE915B">
        <w:rPr>
          <w:rFonts w:ascii="Arial Nova" w:hAnsi="Arial Nova" w:eastAsia="Arial Nova" w:cs="Arial Nova"/>
          <w:color w:val="auto"/>
          <w:sz w:val="20"/>
          <w:szCs w:val="20"/>
        </w:rPr>
        <w:t xml:space="preserve"> Open-text question</w:t>
      </w:r>
    </w:p>
    <w:p w:rsidR="31815AA5" w:rsidP="25CE915B" w:rsidRDefault="31815AA5" w14:paraId="3F3E5247" w14:textId="05A93600">
      <w:pPr>
        <w:spacing w:after="160" w:line="276" w:lineRule="auto"/>
        <w:ind w:firstLine="720"/>
        <w:rPr>
          <w:rFonts w:ascii="Arial Nova" w:hAnsi="Arial Nova" w:eastAsia="Arial Nova" w:cs="Arial Nova"/>
          <w:color w:val="auto"/>
          <w:sz w:val="20"/>
          <w:szCs w:val="20"/>
        </w:rPr>
      </w:pPr>
    </w:p>
    <w:p w:rsidR="31815AA5" w:rsidP="25CE915B" w:rsidRDefault="31815AA5" w14:paraId="575836BB" w14:textId="120D7C81">
      <w:pPr>
        <w:pStyle w:val="Heading1"/>
        <w:spacing w:before="0" w:after="160" w:line="276" w:lineRule="auto"/>
        <w:rPr>
          <w:rFonts w:ascii="Aptos Display" w:hAnsi="Aptos Display" w:eastAsia="Aptos Display" w:cs="Aptos Display"/>
          <w:bCs w:val="0"/>
          <w:color w:val="0070C0"/>
          <w:sz w:val="32"/>
          <w:szCs w:val="32"/>
        </w:rPr>
      </w:pPr>
      <w:bookmarkStart w:name="_Toc191234903" w:id="27"/>
      <w:r w:rsidRPr="25CE915B">
        <w:t>Peer-to-Peer Support Groups</w:t>
      </w:r>
      <w:bookmarkEnd w:id="27"/>
    </w:p>
    <w:p w:rsidR="3CEFA46D" w:rsidP="25CE915B" w:rsidRDefault="1F901969" w14:paraId="192D8BDE" w14:textId="5041DAC1">
      <w:pPr>
        <w:pStyle w:val="Heading6"/>
        <w:rPr>
          <w:rFonts w:ascii="Arial" w:hAnsi="Arial" w:eastAsia="Arial" w:cs="Arial"/>
          <w:color w:val="auto"/>
          <w:sz w:val="20"/>
          <w:szCs w:val="20"/>
        </w:rPr>
      </w:pPr>
      <w:r w:rsidRPr="23CFD9EC">
        <w:t xml:space="preserve">Link to Peer-to-Peer Support Group Quarterly Survey: </w:t>
      </w:r>
      <w:hyperlink r:id="rId26">
        <w:r w:rsidRPr="23CFD9EC">
          <w:rPr>
            <w:rStyle w:val="Hyperlink"/>
          </w:rPr>
          <w:t>https://forms.office.com/r/bCzng41SBF</w:t>
        </w:r>
      </w:hyperlink>
    </w:p>
    <w:p w:rsidR="25CE915B" w:rsidP="25CE915B" w:rsidRDefault="25CE915B" w14:paraId="5142D9BD" w14:textId="2E011278">
      <w:pPr>
        <w:spacing w:after="160"/>
        <w:rPr>
          <w:rFonts w:ascii="Arial" w:hAnsi="Arial" w:eastAsia="Arial" w:cs="Arial"/>
          <w:color w:val="auto"/>
          <w:sz w:val="20"/>
          <w:szCs w:val="20"/>
        </w:rPr>
      </w:pPr>
    </w:p>
    <w:p w:rsidR="31815AA5" w:rsidP="25CE915B" w:rsidRDefault="31815AA5" w14:paraId="0609B5F1" w14:textId="062D64E2">
      <w:pPr>
        <w:pStyle w:val="Heading5"/>
        <w:rPr>
          <w:rFonts w:ascii="Arial" w:hAnsi="Arial" w:eastAsia="Arial" w:cs="Arial"/>
          <w:b/>
          <w:color w:val="auto"/>
          <w:sz w:val="20"/>
          <w:szCs w:val="20"/>
        </w:rPr>
      </w:pPr>
      <w:r w:rsidRPr="25CE915B">
        <w:t>Level 1 Qs: (QUARTERLY survey)</w:t>
      </w:r>
    </w:p>
    <w:p w:rsidR="31815AA5" w:rsidP="25CE915B" w:rsidRDefault="31815AA5" w14:paraId="7CFD3990" w14:textId="2E162284">
      <w:pPr>
        <w:pStyle w:val="ListParagraph"/>
        <w:numPr>
          <w:ilvl w:val="0"/>
          <w:numId w:val="54"/>
        </w:numPr>
        <w:rPr>
          <w:rFonts w:ascii="Arial" w:hAnsi="Arial" w:eastAsia="Arial" w:cs="Arial"/>
          <w:color w:val="auto"/>
          <w:sz w:val="20"/>
          <w:szCs w:val="20"/>
        </w:rPr>
      </w:pPr>
      <w:r w:rsidRPr="25CE915B">
        <w:rPr>
          <w:rFonts w:ascii="Arial" w:hAnsi="Arial" w:eastAsia="Arial" w:cs="Arial"/>
          <w:color w:val="auto"/>
          <w:sz w:val="20"/>
          <w:szCs w:val="20"/>
        </w:rPr>
        <w:t>What was your primary motivation to register for this support group?</w:t>
      </w:r>
    </w:p>
    <w:p w:rsidR="31815AA5" w:rsidP="25CE915B" w:rsidRDefault="31815AA5" w14:paraId="0F6A7795" w14:textId="6047F89B">
      <w:pPr>
        <w:spacing w:after="160"/>
        <w:ind w:left="720"/>
        <w:rPr>
          <w:rFonts w:ascii="Arial" w:hAnsi="Arial" w:eastAsia="Arial" w:cs="Arial"/>
          <w:color w:val="auto"/>
          <w:sz w:val="20"/>
          <w:szCs w:val="20"/>
        </w:rPr>
      </w:pPr>
      <w:r w:rsidRPr="25CE915B">
        <w:rPr>
          <w:rFonts w:ascii="Arial" w:hAnsi="Arial" w:eastAsia="Arial" w:cs="Arial"/>
          <w:b/>
          <w:bCs/>
          <w:color w:val="auto"/>
          <w:sz w:val="20"/>
          <w:szCs w:val="20"/>
        </w:rPr>
        <w:t>Question type:</w:t>
      </w:r>
      <w:r w:rsidRPr="25CE915B">
        <w:rPr>
          <w:rFonts w:ascii="Arial" w:hAnsi="Arial" w:eastAsia="Arial" w:cs="Arial"/>
          <w:color w:val="auto"/>
          <w:sz w:val="20"/>
          <w:szCs w:val="20"/>
        </w:rPr>
        <w:t xml:space="preserve"> Open-text question.</w:t>
      </w:r>
    </w:p>
    <w:p w:rsidR="31815AA5" w:rsidP="25CE915B" w:rsidRDefault="31815AA5" w14:paraId="68F765AA" w14:textId="232325E4">
      <w:pPr>
        <w:pStyle w:val="ListParagraph"/>
        <w:numPr>
          <w:ilvl w:val="0"/>
          <w:numId w:val="54"/>
        </w:numPr>
        <w:rPr>
          <w:rFonts w:ascii="Arial" w:hAnsi="Arial" w:eastAsia="Arial" w:cs="Arial"/>
          <w:color w:val="auto"/>
          <w:sz w:val="20"/>
          <w:szCs w:val="20"/>
        </w:rPr>
      </w:pPr>
      <w:r w:rsidRPr="25CE915B">
        <w:rPr>
          <w:rFonts w:ascii="Arial" w:hAnsi="Arial" w:eastAsia="Arial" w:cs="Arial"/>
          <w:color w:val="auto"/>
          <w:sz w:val="20"/>
          <w:szCs w:val="20"/>
        </w:rPr>
        <w:t>The experience I had during the meeting(s) resonated with my needs.</w:t>
      </w:r>
    </w:p>
    <w:p w:rsidR="31815AA5" w:rsidP="25CE915B" w:rsidRDefault="31815AA5" w14:paraId="79879C8A" w14:textId="4E1AB756">
      <w:pPr>
        <w:spacing w:after="160"/>
        <w:ind w:left="720"/>
        <w:rPr>
          <w:rFonts w:ascii="Arial" w:hAnsi="Arial" w:eastAsia="Arial" w:cs="Arial"/>
          <w:color w:val="auto"/>
          <w:sz w:val="20"/>
          <w:szCs w:val="20"/>
        </w:rPr>
      </w:pPr>
      <w:r w:rsidRPr="25CE915B">
        <w:rPr>
          <w:rFonts w:ascii="Arial" w:hAnsi="Arial" w:eastAsia="Arial" w:cs="Arial"/>
          <w:b/>
          <w:bCs/>
          <w:color w:val="auto"/>
          <w:sz w:val="20"/>
          <w:szCs w:val="20"/>
        </w:rPr>
        <w:t>Question type:</w:t>
      </w:r>
      <w:r w:rsidRPr="25CE915B">
        <w:rPr>
          <w:rFonts w:ascii="Arial" w:hAnsi="Arial" w:eastAsia="Arial" w:cs="Arial"/>
          <w:color w:val="auto"/>
          <w:sz w:val="20"/>
          <w:szCs w:val="20"/>
        </w:rPr>
        <w:t xml:space="preserve"> Likert 5-point Scale: Strongly agree to Strongly disagree.</w:t>
      </w:r>
    </w:p>
    <w:p w:rsidR="31815AA5" w:rsidP="25CE915B" w:rsidRDefault="31815AA5" w14:paraId="0AA4B42E" w14:textId="16812755">
      <w:pPr>
        <w:pStyle w:val="ListParagraph"/>
        <w:numPr>
          <w:ilvl w:val="0"/>
          <w:numId w:val="54"/>
        </w:numPr>
        <w:rPr>
          <w:rFonts w:ascii="Arial" w:hAnsi="Arial" w:eastAsia="Arial" w:cs="Arial"/>
          <w:color w:val="auto"/>
          <w:sz w:val="20"/>
          <w:szCs w:val="20"/>
        </w:rPr>
      </w:pPr>
      <w:r w:rsidRPr="25CE915B">
        <w:rPr>
          <w:rFonts w:ascii="Arial" w:hAnsi="Arial" w:eastAsia="Arial" w:cs="Arial"/>
          <w:color w:val="auto"/>
          <w:sz w:val="20"/>
          <w:szCs w:val="20"/>
        </w:rPr>
        <w:t>I am likely to attend this support group again in the future.</w:t>
      </w:r>
    </w:p>
    <w:p w:rsidR="31815AA5" w:rsidP="25CE915B" w:rsidRDefault="31815AA5" w14:paraId="191E229E" w14:textId="1ADBA51C">
      <w:pPr>
        <w:spacing w:after="160"/>
        <w:ind w:left="720"/>
        <w:rPr>
          <w:rFonts w:ascii="Arial" w:hAnsi="Arial" w:eastAsia="Arial" w:cs="Arial"/>
          <w:color w:val="auto"/>
          <w:sz w:val="20"/>
          <w:szCs w:val="20"/>
        </w:rPr>
      </w:pPr>
      <w:r w:rsidRPr="25CE915B">
        <w:rPr>
          <w:rFonts w:ascii="Arial" w:hAnsi="Arial" w:eastAsia="Arial" w:cs="Arial"/>
          <w:b/>
          <w:bCs/>
          <w:color w:val="auto"/>
          <w:sz w:val="20"/>
          <w:szCs w:val="20"/>
        </w:rPr>
        <w:t>Question type:</w:t>
      </w:r>
      <w:r w:rsidRPr="25CE915B">
        <w:rPr>
          <w:rFonts w:ascii="Arial" w:hAnsi="Arial" w:eastAsia="Arial" w:cs="Arial"/>
          <w:color w:val="auto"/>
          <w:sz w:val="20"/>
          <w:szCs w:val="20"/>
        </w:rPr>
        <w:t xml:space="preserve"> Likert 5-point Scale: Strongly Agree to Strongly Disagree</w:t>
      </w:r>
    </w:p>
    <w:p w:rsidR="31815AA5" w:rsidP="25CE915B" w:rsidRDefault="31815AA5" w14:paraId="274E12B7" w14:textId="5E3F06AB">
      <w:pPr>
        <w:pStyle w:val="ListParagraph"/>
        <w:numPr>
          <w:ilvl w:val="0"/>
          <w:numId w:val="54"/>
        </w:numPr>
        <w:rPr>
          <w:rFonts w:ascii="Arial" w:hAnsi="Arial" w:eastAsia="Arial" w:cs="Arial"/>
          <w:color w:val="auto"/>
          <w:sz w:val="20"/>
          <w:szCs w:val="20"/>
        </w:rPr>
      </w:pPr>
      <w:r w:rsidRPr="25CE915B">
        <w:rPr>
          <w:rFonts w:ascii="Arial" w:hAnsi="Arial" w:eastAsia="Arial" w:cs="Arial"/>
          <w:color w:val="auto"/>
          <w:sz w:val="20"/>
          <w:szCs w:val="20"/>
        </w:rPr>
        <w:t xml:space="preserve">I believe that community support from this group will assist me in my cancer and survivorship journey. </w:t>
      </w:r>
    </w:p>
    <w:p w:rsidR="31815AA5" w:rsidP="25CE915B" w:rsidRDefault="31815AA5" w14:paraId="2CD064CC" w14:textId="31F66931">
      <w:pPr>
        <w:spacing w:after="160"/>
        <w:ind w:left="720"/>
        <w:rPr>
          <w:rFonts w:ascii="Arial" w:hAnsi="Arial" w:eastAsia="Arial" w:cs="Arial"/>
          <w:color w:val="auto"/>
          <w:sz w:val="20"/>
          <w:szCs w:val="20"/>
        </w:rPr>
      </w:pPr>
      <w:r w:rsidRPr="25CE915B">
        <w:rPr>
          <w:rFonts w:ascii="Arial" w:hAnsi="Arial" w:eastAsia="Arial" w:cs="Arial"/>
          <w:b/>
          <w:bCs/>
          <w:color w:val="auto"/>
          <w:sz w:val="20"/>
          <w:szCs w:val="20"/>
        </w:rPr>
        <w:t>Question type:</w:t>
      </w:r>
      <w:r w:rsidRPr="25CE915B">
        <w:rPr>
          <w:rFonts w:ascii="Arial" w:hAnsi="Arial" w:eastAsia="Arial" w:cs="Arial"/>
          <w:color w:val="auto"/>
          <w:sz w:val="20"/>
          <w:szCs w:val="20"/>
        </w:rPr>
        <w:t xml:space="preserve"> Likert 5-point Scale: Strongly Agree to Strongly Disagree.</w:t>
      </w:r>
    </w:p>
    <w:p w:rsidR="31815AA5" w:rsidP="25CE915B" w:rsidRDefault="567C3627" w14:paraId="5BEE5AB3" w14:textId="60D9E8D4">
      <w:pPr>
        <w:pStyle w:val="Heading5"/>
        <w:rPr>
          <w:rFonts w:ascii="Arial" w:hAnsi="Arial" w:eastAsia="Arial" w:cs="Arial"/>
          <w:b/>
          <w:color w:val="auto"/>
          <w:sz w:val="20"/>
          <w:szCs w:val="20"/>
          <w:highlight w:val="yellow"/>
        </w:rPr>
      </w:pPr>
      <w:r w:rsidRPr="23CFD9EC">
        <w:t xml:space="preserve">Level 2 Qs: (QUARTERLY survey) </w:t>
      </w:r>
    </w:p>
    <w:p w:rsidR="31815AA5" w:rsidP="25CE915B" w:rsidRDefault="31815AA5" w14:paraId="3595140D" w14:textId="46E7FA7E">
      <w:pPr>
        <w:pStyle w:val="ListParagraph"/>
        <w:numPr>
          <w:ilvl w:val="0"/>
          <w:numId w:val="53"/>
        </w:numPr>
        <w:rPr>
          <w:rFonts w:ascii="Arial" w:hAnsi="Arial" w:eastAsia="Arial" w:cs="Arial"/>
          <w:color w:val="auto"/>
          <w:sz w:val="20"/>
          <w:szCs w:val="20"/>
        </w:rPr>
      </w:pPr>
      <w:r w:rsidRPr="25CE915B">
        <w:rPr>
          <w:rFonts w:ascii="Arial" w:hAnsi="Arial" w:eastAsia="Arial" w:cs="Arial"/>
          <w:color w:val="auto"/>
          <w:sz w:val="20"/>
          <w:szCs w:val="20"/>
        </w:rPr>
        <w:t xml:space="preserve">I have learned valuable coping skills from the support group that are relevant to my personal cancer journey. </w:t>
      </w:r>
    </w:p>
    <w:p w:rsidR="31815AA5" w:rsidP="25CE915B" w:rsidRDefault="31815AA5" w14:paraId="15968B57" w14:textId="51FB41D8">
      <w:pPr>
        <w:spacing w:after="160"/>
        <w:ind w:left="720"/>
        <w:rPr>
          <w:rFonts w:ascii="Arial" w:hAnsi="Arial" w:eastAsia="Arial" w:cs="Arial"/>
          <w:color w:val="auto"/>
          <w:sz w:val="20"/>
          <w:szCs w:val="20"/>
        </w:rPr>
      </w:pPr>
      <w:r w:rsidRPr="25CE915B">
        <w:rPr>
          <w:rFonts w:ascii="Arial" w:hAnsi="Arial" w:eastAsia="Arial" w:cs="Arial"/>
          <w:b/>
          <w:bCs/>
          <w:color w:val="auto"/>
          <w:sz w:val="20"/>
          <w:szCs w:val="20"/>
        </w:rPr>
        <w:t>Question type:</w:t>
      </w:r>
      <w:r w:rsidRPr="25CE915B">
        <w:rPr>
          <w:rFonts w:ascii="Arial" w:hAnsi="Arial" w:eastAsia="Arial" w:cs="Arial"/>
          <w:color w:val="auto"/>
          <w:sz w:val="20"/>
          <w:szCs w:val="20"/>
        </w:rPr>
        <w:t xml:space="preserve"> Likert 5-point scale: Strongly Agree to Strongly Disagree.</w:t>
      </w:r>
    </w:p>
    <w:p w:rsidRPr="00C64F3A" w:rsidR="31815AA5" w:rsidP="25CE915B" w:rsidRDefault="31815AA5" w14:paraId="58B321E5" w14:textId="208D48D8">
      <w:pPr>
        <w:pStyle w:val="ListParagraph"/>
        <w:numPr>
          <w:ilvl w:val="0"/>
          <w:numId w:val="53"/>
        </w:numPr>
        <w:rPr>
          <w:rFonts w:ascii="Arial" w:hAnsi="Arial" w:eastAsia="Arial" w:cs="Arial"/>
          <w:color w:val="auto"/>
          <w:sz w:val="20"/>
          <w:szCs w:val="20"/>
        </w:rPr>
      </w:pPr>
      <w:r w:rsidRPr="00C64F3A">
        <w:rPr>
          <w:rFonts w:ascii="Arial" w:hAnsi="Arial" w:eastAsia="Arial" w:cs="Arial"/>
          <w:color w:val="auto"/>
          <w:sz w:val="20"/>
          <w:szCs w:val="20"/>
        </w:rPr>
        <w:t xml:space="preserve">I have learned the benefit of community support for breast cancer survivors as a result of attending this support group. </w:t>
      </w:r>
    </w:p>
    <w:p w:rsidR="31815AA5" w:rsidP="25CE915B" w:rsidRDefault="31815AA5" w14:paraId="29B05B66" w14:textId="47E8BAFE">
      <w:pPr>
        <w:spacing w:after="160"/>
        <w:ind w:left="720"/>
        <w:rPr>
          <w:rFonts w:ascii="Arial" w:hAnsi="Arial" w:eastAsia="Arial" w:cs="Arial"/>
          <w:color w:val="auto"/>
          <w:sz w:val="20"/>
          <w:szCs w:val="20"/>
        </w:rPr>
      </w:pPr>
      <w:r w:rsidRPr="25CE915B">
        <w:rPr>
          <w:rFonts w:ascii="Arial" w:hAnsi="Arial" w:eastAsia="Arial" w:cs="Arial"/>
          <w:b/>
          <w:bCs/>
          <w:color w:val="auto"/>
          <w:sz w:val="20"/>
          <w:szCs w:val="20"/>
        </w:rPr>
        <w:t>Question type:</w:t>
      </w:r>
      <w:r w:rsidRPr="25CE915B">
        <w:rPr>
          <w:rFonts w:ascii="Arial" w:hAnsi="Arial" w:eastAsia="Arial" w:cs="Arial"/>
          <w:color w:val="auto"/>
          <w:sz w:val="20"/>
          <w:szCs w:val="20"/>
        </w:rPr>
        <w:t xml:space="preserve"> Likert 5-point scale: Strongly Agree to Strongly Disagree.</w:t>
      </w:r>
    </w:p>
    <w:p w:rsidRPr="00C64F3A" w:rsidR="31815AA5" w:rsidP="25CE915B" w:rsidRDefault="31815AA5" w14:paraId="705A8125" w14:textId="7C9A22A4">
      <w:pPr>
        <w:pStyle w:val="ListParagraph"/>
        <w:numPr>
          <w:ilvl w:val="0"/>
          <w:numId w:val="53"/>
        </w:numPr>
        <w:rPr>
          <w:rFonts w:ascii="Arial" w:hAnsi="Arial" w:eastAsia="Arial" w:cs="Arial"/>
          <w:color w:val="auto"/>
          <w:sz w:val="20"/>
          <w:szCs w:val="20"/>
        </w:rPr>
      </w:pPr>
      <w:r w:rsidRPr="00C64F3A">
        <w:rPr>
          <w:rFonts w:ascii="Arial" w:hAnsi="Arial" w:eastAsia="Arial" w:cs="Arial"/>
          <w:color w:val="auto"/>
          <w:sz w:val="20"/>
          <w:szCs w:val="20"/>
        </w:rPr>
        <w:t xml:space="preserve">I have integrated, or I plan to integrate things I learned from the support group into my life in some way. </w:t>
      </w:r>
    </w:p>
    <w:p w:rsidR="31815AA5" w:rsidP="25CE915B" w:rsidRDefault="31815AA5" w14:paraId="4CDCACAA" w14:textId="4ADBAA4A">
      <w:pPr>
        <w:spacing w:after="160"/>
        <w:ind w:left="720"/>
        <w:rPr>
          <w:rFonts w:ascii="Arial" w:hAnsi="Arial" w:eastAsia="Arial" w:cs="Arial"/>
          <w:color w:val="auto"/>
          <w:sz w:val="20"/>
          <w:szCs w:val="20"/>
        </w:rPr>
      </w:pPr>
      <w:r w:rsidRPr="25CE915B">
        <w:rPr>
          <w:rFonts w:ascii="Arial" w:hAnsi="Arial" w:eastAsia="Arial" w:cs="Arial"/>
          <w:b/>
          <w:bCs/>
          <w:color w:val="auto"/>
          <w:sz w:val="20"/>
          <w:szCs w:val="20"/>
        </w:rPr>
        <w:t>Question type:</w:t>
      </w:r>
      <w:r w:rsidRPr="25CE915B">
        <w:rPr>
          <w:rFonts w:ascii="Arial" w:hAnsi="Arial" w:eastAsia="Arial" w:cs="Arial"/>
          <w:color w:val="auto"/>
          <w:sz w:val="20"/>
          <w:szCs w:val="20"/>
        </w:rPr>
        <w:t xml:space="preserve"> Likert 5-point scale: Strongly Agree to Strongly Disagree.</w:t>
      </w:r>
    </w:p>
    <w:p w:rsidR="31815AA5" w:rsidP="25CE915B" w:rsidRDefault="31815AA5" w14:paraId="404364AC" w14:textId="4516673E">
      <w:pPr>
        <w:pStyle w:val="ListParagraph"/>
        <w:numPr>
          <w:ilvl w:val="0"/>
          <w:numId w:val="53"/>
        </w:numPr>
        <w:rPr>
          <w:rFonts w:ascii="Arial" w:hAnsi="Arial" w:eastAsia="Arial" w:cs="Arial"/>
          <w:color w:val="auto"/>
          <w:sz w:val="20"/>
          <w:szCs w:val="20"/>
        </w:rPr>
      </w:pPr>
      <w:r w:rsidRPr="25CE915B">
        <w:rPr>
          <w:rFonts w:ascii="Arial" w:hAnsi="Arial" w:eastAsia="Arial" w:cs="Arial"/>
          <w:color w:val="auto"/>
          <w:sz w:val="20"/>
          <w:szCs w:val="20"/>
        </w:rPr>
        <w:t xml:space="preserve">Please list 1-2 items that you have learned that you plan to integrate into your life. </w:t>
      </w:r>
      <w:r w:rsidRPr="25CE915B">
        <w:rPr>
          <w:rFonts w:ascii="Arial" w:hAnsi="Arial" w:eastAsia="Arial" w:cs="Arial"/>
          <w:b/>
          <w:bCs/>
          <w:color w:val="auto"/>
          <w:sz w:val="20"/>
          <w:szCs w:val="20"/>
        </w:rPr>
        <w:t>Question type:</w:t>
      </w:r>
      <w:r w:rsidRPr="25CE915B">
        <w:rPr>
          <w:rFonts w:ascii="Arial" w:hAnsi="Arial" w:eastAsia="Arial" w:cs="Arial"/>
          <w:color w:val="auto"/>
          <w:sz w:val="20"/>
          <w:szCs w:val="20"/>
        </w:rPr>
        <w:t xml:space="preserve"> Open-text question</w:t>
      </w:r>
    </w:p>
    <w:p w:rsidRPr="00C64F3A" w:rsidR="31815AA5" w:rsidP="25CE915B" w:rsidRDefault="31815AA5" w14:paraId="4A360CB2" w14:textId="084C5C25">
      <w:pPr>
        <w:pStyle w:val="ListParagraph"/>
        <w:numPr>
          <w:ilvl w:val="0"/>
          <w:numId w:val="53"/>
        </w:numPr>
        <w:rPr>
          <w:rFonts w:ascii="Arial" w:hAnsi="Arial" w:eastAsia="Arial" w:cs="Arial"/>
          <w:color w:val="auto"/>
          <w:sz w:val="20"/>
          <w:szCs w:val="20"/>
        </w:rPr>
      </w:pPr>
      <w:r w:rsidRPr="00C64F3A">
        <w:rPr>
          <w:rFonts w:ascii="Arial" w:hAnsi="Arial" w:eastAsia="Arial" w:cs="Arial"/>
          <w:color w:val="auto"/>
          <w:sz w:val="20"/>
          <w:szCs w:val="20"/>
        </w:rPr>
        <w:t xml:space="preserve">By participating in the support group, I have learned the value of sharing my own insights and experiences with others to improve their survivorship. </w:t>
      </w:r>
    </w:p>
    <w:p w:rsidR="31815AA5" w:rsidP="25CE915B" w:rsidRDefault="31815AA5" w14:paraId="39699083" w14:textId="401C6D12">
      <w:pPr>
        <w:spacing w:after="160"/>
        <w:ind w:left="720"/>
        <w:rPr>
          <w:rFonts w:ascii="Arial" w:hAnsi="Arial" w:eastAsia="Arial" w:cs="Arial"/>
          <w:color w:val="auto"/>
          <w:sz w:val="20"/>
          <w:szCs w:val="20"/>
        </w:rPr>
      </w:pPr>
      <w:r w:rsidRPr="25CE915B">
        <w:rPr>
          <w:rFonts w:ascii="Arial" w:hAnsi="Arial" w:eastAsia="Arial" w:cs="Arial"/>
          <w:b/>
          <w:bCs/>
          <w:color w:val="auto"/>
          <w:sz w:val="20"/>
          <w:szCs w:val="20"/>
        </w:rPr>
        <w:t>Question type:</w:t>
      </w:r>
      <w:r w:rsidRPr="25CE915B">
        <w:rPr>
          <w:rFonts w:ascii="Arial" w:hAnsi="Arial" w:eastAsia="Arial" w:cs="Arial"/>
          <w:color w:val="auto"/>
          <w:sz w:val="20"/>
          <w:szCs w:val="20"/>
        </w:rPr>
        <w:t xml:space="preserve"> Likert 5-point scale: Strongly Agree to Strongly Disagree.</w:t>
      </w:r>
    </w:p>
    <w:p w:rsidR="31815AA5" w:rsidP="45EDC60D" w:rsidRDefault="31815AA5" w14:paraId="010E8C0B" w14:textId="373B83B5">
      <w:pPr>
        <w:spacing w:after="160"/>
      </w:pPr>
      <w:r w:rsidRPr="45EDC60D">
        <w:rPr>
          <w:rFonts w:ascii="Arial" w:hAnsi="Arial" w:eastAsia="Arial" w:cs="Arial"/>
          <w:color w:val="0070C0"/>
          <w:sz w:val="20"/>
          <w:szCs w:val="20"/>
        </w:rPr>
        <w:t xml:space="preserve"> </w:t>
      </w:r>
    </w:p>
    <w:p w:rsidR="31815AA5" w:rsidP="23CFD9EC" w:rsidRDefault="567C3627" w14:paraId="5E20CC6F" w14:textId="37BA3030">
      <w:pPr>
        <w:pStyle w:val="Heading5"/>
      </w:pPr>
      <w:r w:rsidRPr="23CFD9EC">
        <w:t>Level 3: Learner Long-term Knowledge Use and Integration (QUARTERLY survey)</w:t>
      </w:r>
    </w:p>
    <w:p w:rsidR="31815AA5" w:rsidP="45EDC60D" w:rsidRDefault="31815AA5" w14:paraId="71022A1D" w14:textId="61428B7F">
      <w:pPr>
        <w:pStyle w:val="ListParagraph"/>
        <w:numPr>
          <w:ilvl w:val="0"/>
          <w:numId w:val="52"/>
        </w:numPr>
        <w:spacing w:line="276" w:lineRule="auto"/>
        <w:rPr>
          <w:rFonts w:ascii="Arial" w:hAnsi="Arial" w:eastAsia="Arial" w:cs="Arial"/>
          <w:sz w:val="20"/>
          <w:szCs w:val="20"/>
        </w:rPr>
      </w:pPr>
      <w:r w:rsidRPr="45EDC60D">
        <w:rPr>
          <w:rFonts w:ascii="Arial" w:hAnsi="Arial" w:eastAsia="Arial" w:cs="Arial"/>
          <w:sz w:val="20"/>
          <w:szCs w:val="20"/>
        </w:rPr>
        <w:t>How many support group meetings have you attended over the last three months?</w:t>
      </w:r>
    </w:p>
    <w:p w:rsidR="31815AA5" w:rsidP="45EDC60D" w:rsidRDefault="31815AA5" w14:paraId="1D470284" w14:textId="08F5428E">
      <w:pPr>
        <w:spacing w:line="276" w:lineRule="auto"/>
        <w:ind w:left="720"/>
      </w:pPr>
      <w:r w:rsidRPr="45EDC60D">
        <w:rPr>
          <w:rFonts w:ascii="Arial" w:hAnsi="Arial" w:eastAsia="Arial" w:cs="Arial"/>
          <w:b/>
          <w:bCs/>
          <w:sz w:val="20"/>
          <w:szCs w:val="20"/>
        </w:rPr>
        <w:t xml:space="preserve">Question Type: </w:t>
      </w:r>
      <w:r w:rsidRPr="45EDC60D">
        <w:rPr>
          <w:rFonts w:ascii="Arial" w:hAnsi="Arial" w:eastAsia="Arial" w:cs="Arial"/>
          <w:sz w:val="20"/>
          <w:szCs w:val="20"/>
        </w:rPr>
        <w:t>Open-text question.</w:t>
      </w:r>
    </w:p>
    <w:p w:rsidR="31815AA5" w:rsidP="45EDC60D" w:rsidRDefault="31815AA5" w14:paraId="468DA3ED" w14:textId="3C6280A9">
      <w:pPr>
        <w:spacing w:line="276" w:lineRule="auto"/>
        <w:ind w:left="720"/>
      </w:pPr>
      <w:r w:rsidRPr="45EDC60D">
        <w:rPr>
          <w:rFonts w:ascii="Arial" w:hAnsi="Arial" w:eastAsia="Arial" w:cs="Arial"/>
          <w:sz w:val="20"/>
          <w:szCs w:val="20"/>
        </w:rPr>
        <w:t xml:space="preserve"> </w:t>
      </w:r>
    </w:p>
    <w:p w:rsidR="31815AA5" w:rsidP="45EDC60D" w:rsidRDefault="31815AA5" w14:paraId="20EA7559" w14:textId="2C352A3C">
      <w:pPr>
        <w:pStyle w:val="ListParagraph"/>
        <w:numPr>
          <w:ilvl w:val="0"/>
          <w:numId w:val="52"/>
        </w:numPr>
        <w:spacing w:line="276" w:lineRule="auto"/>
        <w:rPr>
          <w:rFonts w:ascii="Arial" w:hAnsi="Arial" w:eastAsia="Arial" w:cs="Arial"/>
          <w:sz w:val="20"/>
          <w:szCs w:val="20"/>
        </w:rPr>
      </w:pPr>
      <w:r w:rsidRPr="45EDC60D">
        <w:rPr>
          <w:rFonts w:ascii="Arial" w:hAnsi="Arial" w:eastAsia="Arial" w:cs="Arial"/>
          <w:sz w:val="20"/>
          <w:szCs w:val="20"/>
        </w:rPr>
        <w:t xml:space="preserve">Over the last three months, I have integrated or implemented things I learned or experienced during the support group(s) into my daily life. </w:t>
      </w:r>
      <w:r>
        <w:br/>
      </w:r>
      <w:r w:rsidRPr="45EDC60D">
        <w:rPr>
          <w:rFonts w:ascii="Arial" w:hAnsi="Arial" w:eastAsia="Arial" w:cs="Arial"/>
          <w:b/>
          <w:bCs/>
          <w:sz w:val="20"/>
          <w:szCs w:val="20"/>
        </w:rPr>
        <w:t>Question Type:</w:t>
      </w:r>
      <w:r w:rsidRPr="45EDC60D">
        <w:rPr>
          <w:rFonts w:ascii="Arial" w:hAnsi="Arial" w:eastAsia="Arial" w:cs="Arial"/>
          <w:sz w:val="20"/>
          <w:szCs w:val="20"/>
        </w:rPr>
        <w:t xml:space="preserve"> Likert 5-point scale: Strongly Agree to Strongly Disagree</w:t>
      </w:r>
    </w:p>
    <w:p w:rsidR="31815AA5" w:rsidP="45EDC60D" w:rsidRDefault="31815AA5" w14:paraId="770B0412" w14:textId="2396D7C5">
      <w:pPr>
        <w:pStyle w:val="ListParagraph"/>
        <w:spacing w:line="276" w:lineRule="auto"/>
        <w:ind w:left="1800" w:hanging="360"/>
        <w:rPr>
          <w:rFonts w:ascii="Arial" w:hAnsi="Arial" w:eastAsia="Arial" w:cs="Arial"/>
          <w:sz w:val="20"/>
          <w:szCs w:val="20"/>
        </w:rPr>
      </w:pPr>
      <w:r w:rsidRPr="45EDC60D">
        <w:rPr>
          <w:rFonts w:ascii="Arial" w:hAnsi="Arial" w:eastAsia="Arial" w:cs="Arial"/>
          <w:sz w:val="20"/>
          <w:szCs w:val="20"/>
        </w:rPr>
        <w:t>Sub Q: Please list the ways you have integrated or implemented what you learned or experienced.</w:t>
      </w:r>
    </w:p>
    <w:p w:rsidR="31815AA5" w:rsidP="45EDC60D" w:rsidRDefault="31815AA5" w14:paraId="315F1503" w14:textId="64F59AAF">
      <w:pPr>
        <w:spacing w:line="276" w:lineRule="auto"/>
        <w:ind w:left="1440"/>
      </w:pPr>
      <w:r w:rsidRPr="45EDC60D">
        <w:rPr>
          <w:rFonts w:ascii="Arial" w:hAnsi="Arial" w:eastAsia="Arial" w:cs="Arial"/>
          <w:b/>
          <w:bCs/>
          <w:sz w:val="20"/>
          <w:szCs w:val="20"/>
        </w:rPr>
        <w:t xml:space="preserve">Question Type: </w:t>
      </w:r>
      <w:r w:rsidRPr="45EDC60D">
        <w:rPr>
          <w:rFonts w:ascii="Arial" w:hAnsi="Arial" w:eastAsia="Arial" w:cs="Arial"/>
          <w:sz w:val="20"/>
          <w:szCs w:val="20"/>
        </w:rPr>
        <w:t>Open-text question.</w:t>
      </w:r>
    </w:p>
    <w:p w:rsidR="31815AA5" w:rsidP="45EDC60D" w:rsidRDefault="31815AA5" w14:paraId="2191EA37" w14:textId="0D6E6E57">
      <w:pPr>
        <w:spacing w:line="276" w:lineRule="auto"/>
        <w:ind w:left="1440"/>
      </w:pPr>
      <w:r w:rsidRPr="45EDC60D">
        <w:rPr>
          <w:rFonts w:ascii="Arial" w:hAnsi="Arial" w:eastAsia="Arial" w:cs="Arial"/>
          <w:sz w:val="20"/>
          <w:szCs w:val="20"/>
        </w:rPr>
        <w:t xml:space="preserve"> </w:t>
      </w:r>
    </w:p>
    <w:p w:rsidR="31815AA5" w:rsidP="45EDC60D" w:rsidRDefault="31815AA5" w14:paraId="31A525BE" w14:textId="42843413">
      <w:pPr>
        <w:pStyle w:val="ListParagraph"/>
        <w:numPr>
          <w:ilvl w:val="0"/>
          <w:numId w:val="52"/>
        </w:numPr>
        <w:spacing w:line="276" w:lineRule="auto"/>
        <w:rPr>
          <w:rFonts w:ascii="Arial" w:hAnsi="Arial" w:eastAsia="Arial" w:cs="Arial"/>
          <w:sz w:val="20"/>
          <w:szCs w:val="20"/>
        </w:rPr>
      </w:pPr>
      <w:r w:rsidRPr="45EDC60D">
        <w:rPr>
          <w:rFonts w:ascii="Arial" w:hAnsi="Arial" w:eastAsia="Arial" w:cs="Arial"/>
          <w:sz w:val="20"/>
          <w:szCs w:val="20"/>
        </w:rPr>
        <w:t xml:space="preserve">Over the last three months, my quality of life has been enriched as a result of my participation in the support group(s). </w:t>
      </w:r>
    </w:p>
    <w:p w:rsidR="31815AA5" w:rsidP="45EDC60D" w:rsidRDefault="31815AA5" w14:paraId="07913C3E" w14:textId="014243C2">
      <w:pPr>
        <w:spacing w:line="276" w:lineRule="auto"/>
        <w:ind w:left="720"/>
      </w:pPr>
      <w:r w:rsidRPr="45EDC60D">
        <w:rPr>
          <w:rFonts w:ascii="Arial" w:hAnsi="Arial" w:eastAsia="Arial" w:cs="Arial"/>
          <w:b/>
          <w:bCs/>
          <w:sz w:val="20"/>
          <w:szCs w:val="20"/>
        </w:rPr>
        <w:t>Question Type:</w:t>
      </w:r>
      <w:r w:rsidRPr="45EDC60D">
        <w:rPr>
          <w:rFonts w:ascii="Arial" w:hAnsi="Arial" w:eastAsia="Arial" w:cs="Arial"/>
          <w:sz w:val="20"/>
          <w:szCs w:val="20"/>
        </w:rPr>
        <w:t xml:space="preserve"> Likert 5-point scale: Strongly Agree to Strongly Disagree)</w:t>
      </w:r>
    </w:p>
    <w:p w:rsidR="31815AA5" w:rsidP="45EDC60D" w:rsidRDefault="31815AA5" w14:paraId="6FE9C546" w14:textId="3E3B5390">
      <w:pPr>
        <w:pStyle w:val="ListParagraph"/>
        <w:spacing w:line="276" w:lineRule="auto"/>
        <w:ind w:left="1440" w:hanging="360"/>
        <w:rPr>
          <w:rFonts w:ascii="Arial" w:hAnsi="Arial" w:eastAsia="Arial" w:cs="Arial"/>
          <w:sz w:val="20"/>
          <w:szCs w:val="20"/>
        </w:rPr>
      </w:pPr>
      <w:r w:rsidRPr="45EDC60D">
        <w:rPr>
          <w:rFonts w:ascii="Arial" w:hAnsi="Arial" w:eastAsia="Arial" w:cs="Arial"/>
          <w:sz w:val="20"/>
          <w:szCs w:val="20"/>
        </w:rPr>
        <w:t xml:space="preserve">Sub Q: Please list at least one way your quality of life has been enriched. </w:t>
      </w:r>
    </w:p>
    <w:p w:rsidR="31815AA5" w:rsidP="45EDC60D" w:rsidRDefault="31815AA5" w14:paraId="02A850CE" w14:textId="644EC184">
      <w:pPr>
        <w:spacing w:line="276" w:lineRule="auto"/>
        <w:ind w:left="1440"/>
      </w:pPr>
      <w:r w:rsidRPr="45EDC60D">
        <w:rPr>
          <w:rFonts w:ascii="Arial" w:hAnsi="Arial" w:eastAsia="Arial" w:cs="Arial"/>
          <w:b/>
          <w:bCs/>
          <w:sz w:val="20"/>
          <w:szCs w:val="20"/>
        </w:rPr>
        <w:t xml:space="preserve">Question Type: </w:t>
      </w:r>
      <w:r w:rsidRPr="45EDC60D">
        <w:rPr>
          <w:rFonts w:ascii="Arial" w:hAnsi="Arial" w:eastAsia="Arial" w:cs="Arial"/>
          <w:sz w:val="20"/>
          <w:szCs w:val="20"/>
        </w:rPr>
        <w:t>Open-text question.</w:t>
      </w:r>
    </w:p>
    <w:p w:rsidR="31815AA5" w:rsidP="45EDC60D" w:rsidRDefault="31815AA5" w14:paraId="023B37FA" w14:textId="6C6D13C2">
      <w:pPr>
        <w:spacing w:line="276" w:lineRule="auto"/>
        <w:ind w:left="1440"/>
      </w:pPr>
      <w:r w:rsidRPr="45EDC60D">
        <w:rPr>
          <w:rFonts w:ascii="Arial" w:hAnsi="Arial" w:eastAsia="Arial" w:cs="Arial"/>
          <w:sz w:val="20"/>
          <w:szCs w:val="20"/>
        </w:rPr>
        <w:t xml:space="preserve"> </w:t>
      </w:r>
    </w:p>
    <w:p w:rsidR="31815AA5" w:rsidP="45EDC60D" w:rsidRDefault="31815AA5" w14:paraId="76757F47" w14:textId="518162D6">
      <w:pPr>
        <w:pStyle w:val="ListParagraph"/>
        <w:numPr>
          <w:ilvl w:val="0"/>
          <w:numId w:val="52"/>
        </w:numPr>
        <w:spacing w:line="276" w:lineRule="auto"/>
        <w:rPr>
          <w:rFonts w:ascii="Arial" w:hAnsi="Arial" w:eastAsia="Arial" w:cs="Arial"/>
          <w:sz w:val="20"/>
          <w:szCs w:val="20"/>
        </w:rPr>
      </w:pPr>
      <w:r w:rsidRPr="45EDC60D">
        <w:rPr>
          <w:rFonts w:ascii="Arial" w:hAnsi="Arial" w:eastAsia="Arial" w:cs="Arial"/>
          <w:sz w:val="20"/>
          <w:szCs w:val="20"/>
        </w:rPr>
        <w:t xml:space="preserve">Over the last three months, I have been able to see the value in BCESSP support groups as important opportunities to gain knowledge and peer support that will help improve my health, quality of life, or cancer journey in some way. </w:t>
      </w:r>
    </w:p>
    <w:p w:rsidR="31815AA5" w:rsidP="45EDC60D" w:rsidRDefault="31815AA5" w14:paraId="2CBA1C57" w14:textId="4AE5D50A">
      <w:pPr>
        <w:spacing w:after="160" w:line="276" w:lineRule="auto"/>
        <w:ind w:left="720"/>
      </w:pPr>
      <w:r w:rsidRPr="45EDC60D">
        <w:rPr>
          <w:rFonts w:ascii="Arial" w:hAnsi="Arial" w:eastAsia="Arial" w:cs="Arial"/>
          <w:b/>
          <w:bCs/>
          <w:sz w:val="20"/>
          <w:szCs w:val="20"/>
        </w:rPr>
        <w:t>Question Type:</w:t>
      </w:r>
      <w:r w:rsidRPr="45EDC60D">
        <w:rPr>
          <w:rFonts w:ascii="Arial" w:hAnsi="Arial" w:eastAsia="Arial" w:cs="Arial"/>
          <w:sz w:val="20"/>
          <w:szCs w:val="20"/>
        </w:rPr>
        <w:t xml:space="preserve"> Likert 5-point scale: Strongly Agree to Strongly Disagree</w:t>
      </w:r>
    </w:p>
    <w:p w:rsidR="31815AA5" w:rsidP="25CE915B" w:rsidRDefault="31815AA5" w14:paraId="731FA4B4" w14:textId="3BF9AB01">
      <w:pPr>
        <w:pStyle w:val="Heading5"/>
        <w:rPr>
          <w:rFonts w:ascii="Arial" w:hAnsi="Arial" w:eastAsia="Arial" w:cs="Arial"/>
          <w:b/>
          <w:color w:val="FF0000"/>
          <w:sz w:val="20"/>
          <w:szCs w:val="20"/>
          <w:highlight w:val="yellow"/>
        </w:rPr>
      </w:pPr>
      <w:r w:rsidRPr="25CE915B">
        <w:t xml:space="preserve">Level 4: Organizational </w:t>
      </w:r>
      <w:r w:rsidRPr="25CE915B" w:rsidR="30288D3F">
        <w:t>Goal</w:t>
      </w:r>
      <w:r w:rsidRPr="25CE915B">
        <w:t xml:space="preserve">s </w:t>
      </w:r>
      <w:r w:rsidRPr="25CE915B" w:rsidR="7A567C7D">
        <w:t>M</w:t>
      </w:r>
      <w:r w:rsidRPr="25CE915B">
        <w:t>et (QUARTERLY survey)</w:t>
      </w:r>
    </w:p>
    <w:p w:rsidR="31815AA5" w:rsidP="45EDC60D" w:rsidRDefault="31815AA5" w14:paraId="519FE9C6" w14:textId="5E6AF5CA">
      <w:pPr>
        <w:pStyle w:val="ListParagraph"/>
        <w:numPr>
          <w:ilvl w:val="0"/>
          <w:numId w:val="49"/>
        </w:numPr>
        <w:spacing w:line="276" w:lineRule="auto"/>
        <w:rPr>
          <w:rFonts w:ascii="Arial" w:hAnsi="Arial" w:eastAsia="Arial" w:cs="Arial"/>
          <w:sz w:val="20"/>
          <w:szCs w:val="20"/>
        </w:rPr>
      </w:pPr>
      <w:r w:rsidRPr="45EDC60D">
        <w:rPr>
          <w:rFonts w:ascii="Arial" w:hAnsi="Arial" w:eastAsia="Arial" w:cs="Arial"/>
          <w:sz w:val="20"/>
          <w:szCs w:val="20"/>
        </w:rPr>
        <w:t xml:space="preserve">During the support group meetings, I received peer-generated support which has helped me maximize my symptom management. </w:t>
      </w:r>
    </w:p>
    <w:p w:rsidR="31815AA5" w:rsidP="45EDC60D" w:rsidRDefault="31815AA5" w14:paraId="20616C6D" w14:textId="2D880575">
      <w:pPr>
        <w:spacing w:line="276" w:lineRule="auto"/>
        <w:ind w:left="720"/>
      </w:pPr>
      <w:r w:rsidRPr="45EDC60D">
        <w:rPr>
          <w:rFonts w:ascii="Arial" w:hAnsi="Arial" w:eastAsia="Arial" w:cs="Arial"/>
          <w:b/>
          <w:bCs/>
          <w:sz w:val="20"/>
          <w:szCs w:val="20"/>
        </w:rPr>
        <w:t>Question Type:</w:t>
      </w:r>
      <w:r w:rsidRPr="45EDC60D">
        <w:rPr>
          <w:rFonts w:ascii="Arial" w:hAnsi="Arial" w:eastAsia="Arial" w:cs="Arial"/>
          <w:sz w:val="20"/>
          <w:szCs w:val="20"/>
        </w:rPr>
        <w:t xml:space="preserve"> Likert 5-point Scale: Strongly agree to Strongly disagree.</w:t>
      </w:r>
    </w:p>
    <w:p w:rsidR="31815AA5" w:rsidP="45EDC60D" w:rsidRDefault="31815AA5" w14:paraId="617625D1" w14:textId="0558F477">
      <w:pPr>
        <w:spacing w:line="276" w:lineRule="auto"/>
        <w:ind w:left="720"/>
      </w:pPr>
      <w:r w:rsidRPr="45EDC60D">
        <w:rPr>
          <w:rFonts w:ascii="Arial" w:hAnsi="Arial" w:eastAsia="Arial" w:cs="Arial"/>
          <w:sz w:val="20"/>
          <w:szCs w:val="20"/>
        </w:rPr>
        <w:t xml:space="preserve"> </w:t>
      </w:r>
    </w:p>
    <w:p w:rsidR="31815AA5" w:rsidP="45EDC60D" w:rsidRDefault="31815AA5" w14:paraId="3BEADAC1" w14:textId="76B38E15">
      <w:pPr>
        <w:pStyle w:val="ListParagraph"/>
        <w:numPr>
          <w:ilvl w:val="0"/>
          <w:numId w:val="49"/>
        </w:numPr>
        <w:spacing w:line="276" w:lineRule="auto"/>
        <w:rPr>
          <w:rFonts w:ascii="Arial" w:hAnsi="Arial" w:eastAsia="Arial" w:cs="Arial"/>
          <w:sz w:val="20"/>
          <w:szCs w:val="20"/>
        </w:rPr>
      </w:pPr>
      <w:r w:rsidRPr="45EDC60D">
        <w:rPr>
          <w:rFonts w:ascii="Arial" w:hAnsi="Arial" w:eastAsia="Arial" w:cs="Arial"/>
          <w:sz w:val="20"/>
          <w:szCs w:val="20"/>
        </w:rPr>
        <w:t>During the support group meetings, I received peer-generated support which has helped me maximize my physical function.</w:t>
      </w:r>
    </w:p>
    <w:p w:rsidR="31815AA5" w:rsidP="45EDC60D" w:rsidRDefault="31815AA5" w14:paraId="0BB621E9" w14:textId="34EEBA2C">
      <w:pPr>
        <w:spacing w:line="276" w:lineRule="auto"/>
        <w:ind w:left="720"/>
      </w:pPr>
      <w:r w:rsidRPr="45EDC60D">
        <w:rPr>
          <w:rFonts w:ascii="Arial" w:hAnsi="Arial" w:eastAsia="Arial" w:cs="Arial"/>
          <w:b/>
          <w:bCs/>
          <w:sz w:val="20"/>
          <w:szCs w:val="20"/>
        </w:rPr>
        <w:t>Question Type:</w:t>
      </w:r>
      <w:r w:rsidRPr="45EDC60D">
        <w:rPr>
          <w:rFonts w:ascii="Arial" w:hAnsi="Arial" w:eastAsia="Arial" w:cs="Arial"/>
          <w:sz w:val="20"/>
          <w:szCs w:val="20"/>
        </w:rPr>
        <w:t xml:space="preserve"> Likert 5-point Scale: Strongly agree to Strongly disagree.</w:t>
      </w:r>
    </w:p>
    <w:p w:rsidR="31815AA5" w:rsidP="45EDC60D" w:rsidRDefault="31815AA5" w14:paraId="7348AFD5" w14:textId="4F28F7ED">
      <w:pPr>
        <w:spacing w:line="276" w:lineRule="auto"/>
        <w:ind w:left="720"/>
      </w:pPr>
      <w:r w:rsidRPr="45EDC60D">
        <w:rPr>
          <w:rFonts w:ascii="Arial" w:hAnsi="Arial" w:eastAsia="Arial" w:cs="Arial"/>
          <w:sz w:val="20"/>
          <w:szCs w:val="20"/>
        </w:rPr>
        <w:t xml:space="preserve"> </w:t>
      </w:r>
    </w:p>
    <w:p w:rsidR="31815AA5" w:rsidP="45EDC60D" w:rsidRDefault="31815AA5" w14:paraId="2C02915D" w14:textId="606E96DD">
      <w:pPr>
        <w:pStyle w:val="ListParagraph"/>
        <w:numPr>
          <w:ilvl w:val="0"/>
          <w:numId w:val="49"/>
        </w:numPr>
        <w:spacing w:line="276" w:lineRule="auto"/>
        <w:rPr>
          <w:rFonts w:ascii="Arial" w:hAnsi="Arial" w:eastAsia="Arial" w:cs="Arial"/>
          <w:sz w:val="20"/>
          <w:szCs w:val="20"/>
        </w:rPr>
      </w:pPr>
      <w:r w:rsidRPr="45EDC60D">
        <w:rPr>
          <w:rFonts w:ascii="Arial" w:hAnsi="Arial" w:eastAsia="Arial" w:cs="Arial"/>
          <w:sz w:val="20"/>
          <w:szCs w:val="20"/>
        </w:rPr>
        <w:t xml:space="preserve">During the support group meetings, I received peer-generated support which has helped me maximize my social well-being. </w:t>
      </w:r>
    </w:p>
    <w:p w:rsidR="31815AA5" w:rsidP="45EDC60D" w:rsidRDefault="31815AA5" w14:paraId="5BBD028E" w14:textId="3013C7CD">
      <w:pPr>
        <w:spacing w:line="276" w:lineRule="auto"/>
        <w:ind w:left="720"/>
      </w:pPr>
      <w:r w:rsidRPr="45EDC60D">
        <w:rPr>
          <w:rFonts w:ascii="Arial" w:hAnsi="Arial" w:eastAsia="Arial" w:cs="Arial"/>
          <w:b/>
          <w:bCs/>
          <w:sz w:val="20"/>
          <w:szCs w:val="20"/>
        </w:rPr>
        <w:t>Question Type:</w:t>
      </w:r>
      <w:r w:rsidRPr="45EDC60D">
        <w:rPr>
          <w:rFonts w:ascii="Arial" w:hAnsi="Arial" w:eastAsia="Arial" w:cs="Arial"/>
          <w:sz w:val="20"/>
          <w:szCs w:val="20"/>
        </w:rPr>
        <w:t xml:space="preserve"> Likert 5-point Scale: Strongly agree to Strongly disagree.</w:t>
      </w:r>
    </w:p>
    <w:p w:rsidR="31815AA5" w:rsidP="45EDC60D" w:rsidRDefault="31815AA5" w14:paraId="7742D52E" w14:textId="3EE5CE32">
      <w:pPr>
        <w:spacing w:line="276" w:lineRule="auto"/>
        <w:ind w:left="720"/>
      </w:pPr>
      <w:r w:rsidRPr="45EDC60D">
        <w:rPr>
          <w:rFonts w:ascii="Arial" w:hAnsi="Arial" w:eastAsia="Arial" w:cs="Arial"/>
          <w:sz w:val="20"/>
          <w:szCs w:val="20"/>
        </w:rPr>
        <w:t xml:space="preserve"> </w:t>
      </w:r>
    </w:p>
    <w:p w:rsidR="31815AA5" w:rsidP="45EDC60D" w:rsidRDefault="31815AA5" w14:paraId="62BC99FE" w14:textId="67EB96C8">
      <w:pPr>
        <w:pStyle w:val="ListParagraph"/>
        <w:numPr>
          <w:ilvl w:val="0"/>
          <w:numId w:val="49"/>
        </w:numPr>
        <w:spacing w:line="276" w:lineRule="auto"/>
        <w:rPr>
          <w:rFonts w:ascii="Arial" w:hAnsi="Arial" w:eastAsia="Arial" w:cs="Arial"/>
          <w:sz w:val="20"/>
          <w:szCs w:val="20"/>
        </w:rPr>
      </w:pPr>
      <w:r w:rsidRPr="45EDC60D">
        <w:rPr>
          <w:rFonts w:ascii="Arial" w:hAnsi="Arial" w:eastAsia="Arial" w:cs="Arial"/>
          <w:sz w:val="20"/>
          <w:szCs w:val="20"/>
        </w:rPr>
        <w:t>Please list at least one example of peer-generated support you have received during BCESSP support group meetings, and its significance to your health and survivorship.</w:t>
      </w:r>
    </w:p>
    <w:p w:rsidR="31815AA5" w:rsidP="45EDC60D" w:rsidRDefault="31815AA5" w14:paraId="4AC8F27C" w14:textId="7F916D78">
      <w:pPr>
        <w:spacing w:line="276" w:lineRule="auto"/>
        <w:ind w:left="720"/>
      </w:pPr>
      <w:r w:rsidRPr="25CE915B">
        <w:rPr>
          <w:rFonts w:ascii="Arial" w:hAnsi="Arial" w:eastAsia="Arial" w:cs="Arial"/>
          <w:b/>
          <w:bCs/>
          <w:sz w:val="20"/>
          <w:szCs w:val="20"/>
        </w:rPr>
        <w:t>Question Type:</w:t>
      </w:r>
      <w:r w:rsidRPr="25CE915B">
        <w:rPr>
          <w:rFonts w:ascii="Arial" w:hAnsi="Arial" w:eastAsia="Arial" w:cs="Arial"/>
          <w:sz w:val="20"/>
          <w:szCs w:val="20"/>
        </w:rPr>
        <w:t xml:space="preserve"> Open-text question.</w:t>
      </w:r>
    </w:p>
    <w:p w:rsidR="31815AA5" w:rsidP="25CE915B" w:rsidRDefault="31815AA5" w14:paraId="6CE15BAB" w14:textId="5E15B0B4">
      <w:pPr>
        <w:spacing w:line="276" w:lineRule="auto"/>
        <w:ind w:left="720"/>
        <w:rPr>
          <w:rFonts w:ascii="Arial" w:hAnsi="Arial" w:eastAsia="Arial" w:cs="Arial"/>
          <w:sz w:val="20"/>
          <w:szCs w:val="20"/>
        </w:rPr>
      </w:pPr>
    </w:p>
    <w:p w:rsidR="31815AA5" w:rsidP="25CE915B" w:rsidRDefault="6B3FA7AE" w14:paraId="1A5FFCE6" w14:textId="0998C11B">
      <w:pPr>
        <w:pStyle w:val="ListParagraph"/>
        <w:numPr>
          <w:ilvl w:val="0"/>
          <w:numId w:val="49"/>
        </w:numPr>
        <w:spacing w:line="276" w:lineRule="auto"/>
        <w:rPr>
          <w:rFonts w:ascii="Segoe UI" w:hAnsi="Segoe UI" w:eastAsia="Segoe UI" w:cs="Segoe UI"/>
          <w:sz w:val="21"/>
          <w:szCs w:val="21"/>
        </w:rPr>
      </w:pPr>
      <w:r w:rsidRPr="25CE915B">
        <w:rPr>
          <w:rFonts w:ascii="Segoe UI" w:hAnsi="Segoe UI" w:eastAsia="Segoe UI" w:cs="Segoe UI"/>
          <w:sz w:val="21"/>
          <w:szCs w:val="21"/>
        </w:rPr>
        <w:t>Is there anything you would like to add about your experience in the support group? You can use this area to provide comments or requests.</w:t>
      </w:r>
    </w:p>
    <w:p w:rsidR="31815AA5" w:rsidP="25CE915B" w:rsidRDefault="6B3FA7AE" w14:paraId="4142E9E0" w14:textId="389B4950">
      <w:pPr>
        <w:pStyle w:val="ListParagraph"/>
        <w:spacing w:line="276" w:lineRule="auto"/>
        <w:rPr>
          <w:rFonts w:ascii="Segoe UI" w:hAnsi="Segoe UI" w:eastAsia="Segoe UI" w:cs="Segoe UI"/>
          <w:sz w:val="21"/>
          <w:szCs w:val="21"/>
        </w:rPr>
      </w:pPr>
      <w:r w:rsidRPr="25CE915B">
        <w:rPr>
          <w:rFonts w:ascii="Arial" w:hAnsi="Arial" w:eastAsia="Arial" w:cs="Arial"/>
          <w:b/>
          <w:bCs/>
          <w:sz w:val="20"/>
          <w:szCs w:val="20"/>
        </w:rPr>
        <w:t>Question Type:</w:t>
      </w:r>
      <w:r w:rsidRPr="25CE915B">
        <w:rPr>
          <w:rFonts w:ascii="Arial" w:hAnsi="Arial" w:eastAsia="Arial" w:cs="Arial"/>
          <w:sz w:val="20"/>
          <w:szCs w:val="20"/>
        </w:rPr>
        <w:t xml:space="preserve"> Open-text question.</w:t>
      </w:r>
    </w:p>
    <w:p w:rsidR="31815AA5" w:rsidP="25CE915B" w:rsidRDefault="31815AA5" w14:paraId="223C2F76" w14:textId="61016485">
      <w:pPr>
        <w:spacing w:line="276" w:lineRule="auto"/>
        <w:ind w:left="720"/>
        <w:rPr>
          <w:rFonts w:ascii="Segoe UI" w:hAnsi="Segoe UI" w:eastAsia="Segoe UI" w:cs="Segoe UI"/>
          <w:sz w:val="21"/>
          <w:szCs w:val="21"/>
        </w:rPr>
      </w:pPr>
    </w:p>
    <w:p w:rsidR="31815AA5" w:rsidP="23CFD9EC" w:rsidRDefault="567C3627" w14:paraId="5B5DAB15" w14:textId="5303BA9D">
      <w:pPr>
        <w:pStyle w:val="Heading1"/>
        <w:spacing w:before="0" w:after="0" w:line="276" w:lineRule="auto"/>
        <w:rPr>
          <w:rFonts w:ascii="Segoe UI" w:hAnsi="Segoe UI" w:eastAsia="Segoe UI" w:cs="Segoe UI"/>
          <w:bCs w:val="0"/>
          <w:color w:val="000000" w:themeColor="text1"/>
          <w:sz w:val="21"/>
          <w:szCs w:val="21"/>
        </w:rPr>
      </w:pPr>
      <w:bookmarkStart w:name="_Toc191234904" w:id="28"/>
      <w:r w:rsidRPr="23CFD9EC">
        <w:t>Stage 4 Support Groups</w:t>
      </w:r>
      <w:bookmarkEnd w:id="28"/>
      <w:r w:rsidRPr="23CFD9EC">
        <w:t xml:space="preserve"> </w:t>
      </w:r>
    </w:p>
    <w:p w:rsidR="5A06A02E" w:rsidP="25CE915B" w:rsidRDefault="0D7A1840" w14:paraId="651321CC" w14:textId="729A82BD">
      <w:pPr>
        <w:pStyle w:val="Heading6"/>
      </w:pPr>
      <w:r w:rsidRPr="23CFD9EC">
        <w:t xml:space="preserve">Link to Stage 4 </w:t>
      </w:r>
      <w:r w:rsidRPr="23CFD9EC" w:rsidR="75833490">
        <w:t xml:space="preserve">Support Group </w:t>
      </w:r>
      <w:r w:rsidRPr="23CFD9EC">
        <w:t xml:space="preserve">Quarterly Survey: </w:t>
      </w:r>
      <w:hyperlink r:id="rId27">
        <w:r w:rsidRPr="23CFD9EC">
          <w:rPr>
            <w:rStyle w:val="Hyperlink"/>
          </w:rPr>
          <w:t>https://forms.office.com/r/BaRvHPLhhc</w:t>
        </w:r>
      </w:hyperlink>
    </w:p>
    <w:p w:rsidR="25CE915B" w:rsidP="25CE915B" w:rsidRDefault="25CE915B" w14:paraId="5F10DFE9" w14:textId="7552AE62"/>
    <w:p w:rsidR="31815AA5" w:rsidP="25CE915B" w:rsidRDefault="567C3627" w14:paraId="706D90E6" w14:textId="2EA9204B">
      <w:pPr>
        <w:pStyle w:val="Heading5"/>
        <w:rPr>
          <w:rFonts w:ascii="Arial" w:hAnsi="Arial" w:eastAsia="Arial" w:cs="Arial"/>
          <w:b/>
          <w:color w:val="auto"/>
          <w:sz w:val="20"/>
          <w:szCs w:val="20"/>
        </w:rPr>
      </w:pPr>
      <w:r w:rsidRPr="23CFD9EC">
        <w:t>Level 1 Qs:</w:t>
      </w:r>
      <w:r w:rsidRPr="23CFD9EC" w:rsidR="3D8C805F">
        <w:t xml:space="preserve"> (QUARTERLY survey)</w:t>
      </w:r>
    </w:p>
    <w:p w:rsidR="31815AA5" w:rsidP="25CE915B" w:rsidRDefault="31815AA5" w14:paraId="68A18DDB" w14:textId="01174ACB">
      <w:pPr>
        <w:pStyle w:val="ListParagraph"/>
        <w:numPr>
          <w:ilvl w:val="0"/>
          <w:numId w:val="48"/>
        </w:numPr>
        <w:rPr>
          <w:rFonts w:ascii="Arial" w:hAnsi="Arial" w:eastAsia="Arial" w:cs="Arial"/>
          <w:color w:val="auto"/>
          <w:sz w:val="20"/>
          <w:szCs w:val="20"/>
        </w:rPr>
      </w:pPr>
      <w:r w:rsidRPr="25CE915B">
        <w:rPr>
          <w:rFonts w:ascii="Arial" w:hAnsi="Arial" w:eastAsia="Arial" w:cs="Arial"/>
          <w:color w:val="auto"/>
          <w:sz w:val="20"/>
          <w:szCs w:val="20"/>
        </w:rPr>
        <w:t>What was your primary motivation to register for this support group?</w:t>
      </w:r>
    </w:p>
    <w:p w:rsidR="31815AA5" w:rsidP="25CE915B" w:rsidRDefault="31815AA5" w14:paraId="61F70550" w14:textId="051CFEE5">
      <w:pPr>
        <w:spacing w:after="160"/>
        <w:ind w:left="720"/>
        <w:rPr>
          <w:rFonts w:ascii="Arial" w:hAnsi="Arial" w:eastAsia="Arial" w:cs="Arial"/>
          <w:color w:val="auto"/>
          <w:sz w:val="20"/>
          <w:szCs w:val="20"/>
        </w:rPr>
      </w:pPr>
      <w:r w:rsidRPr="25CE915B">
        <w:rPr>
          <w:rFonts w:ascii="Arial" w:hAnsi="Arial" w:eastAsia="Arial" w:cs="Arial"/>
          <w:b/>
          <w:bCs/>
          <w:color w:val="auto"/>
          <w:sz w:val="20"/>
          <w:szCs w:val="20"/>
        </w:rPr>
        <w:t>Question type:</w:t>
      </w:r>
      <w:r w:rsidRPr="25CE915B">
        <w:rPr>
          <w:rFonts w:ascii="Arial" w:hAnsi="Arial" w:eastAsia="Arial" w:cs="Arial"/>
          <w:color w:val="auto"/>
          <w:sz w:val="20"/>
          <w:szCs w:val="20"/>
        </w:rPr>
        <w:t xml:space="preserve"> Open-text question.</w:t>
      </w:r>
    </w:p>
    <w:p w:rsidR="31815AA5" w:rsidP="25CE915B" w:rsidRDefault="31815AA5" w14:paraId="06FF2F3A" w14:textId="7278289B">
      <w:pPr>
        <w:pStyle w:val="ListParagraph"/>
        <w:numPr>
          <w:ilvl w:val="0"/>
          <w:numId w:val="48"/>
        </w:numPr>
        <w:rPr>
          <w:rFonts w:ascii="Arial" w:hAnsi="Arial" w:eastAsia="Arial" w:cs="Arial"/>
          <w:color w:val="auto"/>
          <w:sz w:val="20"/>
          <w:szCs w:val="20"/>
        </w:rPr>
      </w:pPr>
      <w:r w:rsidRPr="25CE915B">
        <w:rPr>
          <w:rFonts w:ascii="Arial" w:hAnsi="Arial" w:eastAsia="Arial" w:cs="Arial"/>
          <w:color w:val="auto"/>
          <w:sz w:val="20"/>
          <w:szCs w:val="20"/>
        </w:rPr>
        <w:t>The experience I had during the meeting(s) resonated with my needs.</w:t>
      </w:r>
    </w:p>
    <w:p w:rsidR="31815AA5" w:rsidP="25CE915B" w:rsidRDefault="31815AA5" w14:paraId="5486B6B0" w14:textId="48AF3C6C">
      <w:pPr>
        <w:spacing w:after="160"/>
        <w:ind w:left="720"/>
        <w:rPr>
          <w:rFonts w:ascii="Arial" w:hAnsi="Arial" w:eastAsia="Arial" w:cs="Arial"/>
          <w:color w:val="auto"/>
          <w:sz w:val="20"/>
          <w:szCs w:val="20"/>
        </w:rPr>
      </w:pPr>
      <w:r w:rsidRPr="25CE915B">
        <w:rPr>
          <w:rFonts w:ascii="Arial" w:hAnsi="Arial" w:eastAsia="Arial" w:cs="Arial"/>
          <w:b/>
          <w:bCs/>
          <w:color w:val="auto"/>
          <w:sz w:val="20"/>
          <w:szCs w:val="20"/>
        </w:rPr>
        <w:t>Question type:</w:t>
      </w:r>
      <w:r w:rsidRPr="25CE915B">
        <w:rPr>
          <w:rFonts w:ascii="Arial" w:hAnsi="Arial" w:eastAsia="Arial" w:cs="Arial"/>
          <w:color w:val="auto"/>
          <w:sz w:val="20"/>
          <w:szCs w:val="20"/>
        </w:rPr>
        <w:t xml:space="preserve"> Likert 5-point Scale: Strongly agree to Strongly disagree.</w:t>
      </w:r>
    </w:p>
    <w:p w:rsidR="31815AA5" w:rsidP="25CE915B" w:rsidRDefault="31815AA5" w14:paraId="6972BE1C" w14:textId="14579F58">
      <w:pPr>
        <w:pStyle w:val="ListParagraph"/>
        <w:numPr>
          <w:ilvl w:val="0"/>
          <w:numId w:val="48"/>
        </w:numPr>
        <w:rPr>
          <w:rFonts w:ascii="Arial" w:hAnsi="Arial" w:eastAsia="Arial" w:cs="Arial"/>
          <w:color w:val="auto"/>
          <w:sz w:val="20"/>
          <w:szCs w:val="20"/>
        </w:rPr>
      </w:pPr>
      <w:r w:rsidRPr="25CE915B">
        <w:rPr>
          <w:rFonts w:ascii="Arial" w:hAnsi="Arial" w:eastAsia="Arial" w:cs="Arial"/>
          <w:color w:val="auto"/>
          <w:sz w:val="20"/>
          <w:szCs w:val="20"/>
        </w:rPr>
        <w:t>I am likely to attend this support group again in the future.</w:t>
      </w:r>
    </w:p>
    <w:p w:rsidR="31815AA5" w:rsidP="25CE915B" w:rsidRDefault="31815AA5" w14:paraId="6C46505B" w14:textId="6FD8D2B9">
      <w:pPr>
        <w:spacing w:after="160"/>
        <w:ind w:left="720"/>
        <w:rPr>
          <w:rFonts w:ascii="Arial" w:hAnsi="Arial" w:eastAsia="Arial" w:cs="Arial"/>
          <w:color w:val="auto"/>
          <w:sz w:val="20"/>
          <w:szCs w:val="20"/>
        </w:rPr>
      </w:pPr>
      <w:r w:rsidRPr="25CE915B">
        <w:rPr>
          <w:rFonts w:ascii="Arial" w:hAnsi="Arial" w:eastAsia="Arial" w:cs="Arial"/>
          <w:b/>
          <w:bCs/>
          <w:color w:val="auto"/>
          <w:sz w:val="20"/>
          <w:szCs w:val="20"/>
        </w:rPr>
        <w:t>Question type:</w:t>
      </w:r>
      <w:r w:rsidRPr="25CE915B">
        <w:rPr>
          <w:rFonts w:ascii="Arial" w:hAnsi="Arial" w:eastAsia="Arial" w:cs="Arial"/>
          <w:color w:val="auto"/>
          <w:sz w:val="20"/>
          <w:szCs w:val="20"/>
        </w:rPr>
        <w:t xml:space="preserve"> Likert 5-point Scale: Strongly Agree to Strongly Disagree</w:t>
      </w:r>
    </w:p>
    <w:p w:rsidR="31815AA5" w:rsidP="25CE915B" w:rsidRDefault="31815AA5" w14:paraId="32E3AF6B" w14:textId="72723798">
      <w:pPr>
        <w:pStyle w:val="ListParagraph"/>
        <w:numPr>
          <w:ilvl w:val="0"/>
          <w:numId w:val="48"/>
        </w:numPr>
        <w:rPr>
          <w:rFonts w:ascii="Arial" w:hAnsi="Arial" w:eastAsia="Arial" w:cs="Arial"/>
          <w:color w:val="auto"/>
          <w:sz w:val="20"/>
          <w:szCs w:val="20"/>
        </w:rPr>
      </w:pPr>
      <w:r w:rsidRPr="25CE915B">
        <w:rPr>
          <w:rFonts w:ascii="Arial" w:hAnsi="Arial" w:eastAsia="Arial" w:cs="Arial"/>
          <w:color w:val="auto"/>
          <w:sz w:val="20"/>
          <w:szCs w:val="20"/>
        </w:rPr>
        <w:t xml:space="preserve">I believe that community support from this group will assist me in my cancer and survivorship journey. </w:t>
      </w:r>
    </w:p>
    <w:p w:rsidR="31815AA5" w:rsidP="25CE915B" w:rsidRDefault="31815AA5" w14:paraId="0EE37D87" w14:textId="7177725E">
      <w:pPr>
        <w:spacing w:after="160"/>
        <w:ind w:left="720"/>
        <w:rPr>
          <w:rFonts w:ascii="Arial" w:hAnsi="Arial" w:eastAsia="Arial" w:cs="Arial"/>
          <w:color w:val="auto"/>
          <w:sz w:val="20"/>
          <w:szCs w:val="20"/>
        </w:rPr>
      </w:pPr>
      <w:r w:rsidRPr="25CE915B">
        <w:rPr>
          <w:rFonts w:ascii="Arial" w:hAnsi="Arial" w:eastAsia="Arial" w:cs="Arial"/>
          <w:b/>
          <w:bCs/>
          <w:color w:val="auto"/>
          <w:sz w:val="20"/>
          <w:szCs w:val="20"/>
        </w:rPr>
        <w:t>Question type:</w:t>
      </w:r>
      <w:r w:rsidRPr="25CE915B">
        <w:rPr>
          <w:rFonts w:ascii="Arial" w:hAnsi="Arial" w:eastAsia="Arial" w:cs="Arial"/>
          <w:color w:val="auto"/>
          <w:sz w:val="20"/>
          <w:szCs w:val="20"/>
        </w:rPr>
        <w:t xml:space="preserve"> Likert 5-point Scale: Strongly Agree to Strongly Disagree.</w:t>
      </w:r>
    </w:p>
    <w:p w:rsidRPr="009166DF" w:rsidR="31815AA5" w:rsidP="25CE915B" w:rsidRDefault="31815AA5" w14:paraId="6BE9064B" w14:textId="127D58C0">
      <w:pPr>
        <w:pStyle w:val="Heading5"/>
        <w:rPr>
          <w:rFonts w:ascii="Arial" w:hAnsi="Arial" w:eastAsia="Arial" w:cs="Arial"/>
          <w:b/>
          <w:color w:val="auto"/>
          <w:sz w:val="20"/>
          <w:szCs w:val="20"/>
        </w:rPr>
      </w:pPr>
      <w:r w:rsidRPr="009166DF">
        <w:t xml:space="preserve">Level 2 Qs: </w:t>
      </w:r>
      <w:r w:rsidRPr="009166DF" w:rsidR="51A4EEB7">
        <w:t>(QUARTERLY survey)</w:t>
      </w:r>
    </w:p>
    <w:p w:rsidRPr="00C64F3A" w:rsidR="31815AA5" w:rsidP="25CE915B" w:rsidRDefault="31815AA5" w14:paraId="6D9B4074" w14:textId="5B83D6A4">
      <w:pPr>
        <w:pStyle w:val="ListParagraph"/>
        <w:numPr>
          <w:ilvl w:val="0"/>
          <w:numId w:val="47"/>
        </w:numPr>
        <w:rPr>
          <w:rFonts w:ascii="Arial" w:hAnsi="Arial" w:eastAsia="Arial" w:cs="Arial"/>
          <w:color w:val="auto"/>
          <w:sz w:val="20"/>
          <w:szCs w:val="20"/>
        </w:rPr>
      </w:pPr>
      <w:r w:rsidRPr="00C64F3A">
        <w:rPr>
          <w:rFonts w:ascii="Arial" w:hAnsi="Arial" w:eastAsia="Arial" w:cs="Arial"/>
          <w:color w:val="auto"/>
          <w:sz w:val="20"/>
          <w:szCs w:val="20"/>
        </w:rPr>
        <w:t xml:space="preserve">I have learned valuable coping skills from the support group that are relevant to my personal cancer journey. </w:t>
      </w:r>
    </w:p>
    <w:p w:rsidRPr="009166DF" w:rsidR="31815AA5" w:rsidP="25CE915B" w:rsidRDefault="31815AA5" w14:paraId="1C471714" w14:textId="5DA319AA">
      <w:pPr>
        <w:spacing w:after="160"/>
        <w:ind w:left="720"/>
        <w:rPr>
          <w:rFonts w:ascii="Arial" w:hAnsi="Arial" w:eastAsia="Arial" w:cs="Arial"/>
          <w:color w:val="auto"/>
          <w:sz w:val="20"/>
          <w:szCs w:val="20"/>
        </w:rPr>
      </w:pPr>
      <w:r w:rsidRPr="009166DF">
        <w:rPr>
          <w:rFonts w:ascii="Arial" w:hAnsi="Arial" w:eastAsia="Arial" w:cs="Arial"/>
          <w:b/>
          <w:bCs/>
          <w:color w:val="auto"/>
          <w:sz w:val="20"/>
          <w:szCs w:val="20"/>
        </w:rPr>
        <w:t>Question type:</w:t>
      </w:r>
      <w:r w:rsidRPr="009166DF">
        <w:rPr>
          <w:rFonts w:ascii="Arial" w:hAnsi="Arial" w:eastAsia="Arial" w:cs="Arial"/>
          <w:color w:val="auto"/>
          <w:sz w:val="20"/>
          <w:szCs w:val="20"/>
        </w:rPr>
        <w:t xml:space="preserve"> Likert 5-point scale: Strongly Agree to Strongly Disagree.</w:t>
      </w:r>
    </w:p>
    <w:p w:rsidRPr="00C64F3A" w:rsidR="31815AA5" w:rsidP="25CE915B" w:rsidRDefault="31815AA5" w14:paraId="1C05254F" w14:textId="5C63F22F">
      <w:pPr>
        <w:pStyle w:val="ListParagraph"/>
        <w:numPr>
          <w:ilvl w:val="0"/>
          <w:numId w:val="47"/>
        </w:numPr>
        <w:rPr>
          <w:rFonts w:ascii="Arial" w:hAnsi="Arial" w:eastAsia="Arial" w:cs="Arial"/>
          <w:color w:val="auto"/>
          <w:sz w:val="20"/>
          <w:szCs w:val="20"/>
        </w:rPr>
      </w:pPr>
      <w:r w:rsidRPr="00C64F3A">
        <w:rPr>
          <w:rFonts w:ascii="Arial" w:hAnsi="Arial" w:eastAsia="Arial" w:cs="Arial"/>
          <w:color w:val="auto"/>
          <w:sz w:val="20"/>
          <w:szCs w:val="20"/>
        </w:rPr>
        <w:t xml:space="preserve">I have learned the benefit of community support for breast cancer survivors as a result of attending this support group. </w:t>
      </w:r>
    </w:p>
    <w:p w:rsidR="31815AA5" w:rsidP="25CE915B" w:rsidRDefault="31815AA5" w14:paraId="48C4EFE8" w14:textId="3BBE06B4">
      <w:pPr>
        <w:spacing w:after="160"/>
        <w:ind w:left="720"/>
        <w:rPr>
          <w:rFonts w:ascii="Arial" w:hAnsi="Arial" w:eastAsia="Arial" w:cs="Arial"/>
          <w:color w:val="auto"/>
          <w:sz w:val="20"/>
          <w:szCs w:val="20"/>
        </w:rPr>
      </w:pPr>
      <w:r w:rsidRPr="009166DF">
        <w:rPr>
          <w:rFonts w:ascii="Arial" w:hAnsi="Arial" w:eastAsia="Arial" w:cs="Arial"/>
          <w:b/>
          <w:bCs/>
          <w:color w:val="auto"/>
          <w:sz w:val="20"/>
          <w:szCs w:val="20"/>
        </w:rPr>
        <w:t>Question type:</w:t>
      </w:r>
      <w:r w:rsidRPr="009166DF">
        <w:rPr>
          <w:rFonts w:ascii="Arial" w:hAnsi="Arial" w:eastAsia="Arial" w:cs="Arial"/>
          <w:color w:val="auto"/>
          <w:sz w:val="20"/>
          <w:szCs w:val="20"/>
        </w:rPr>
        <w:t xml:space="preserve"> Likert 5-point scale: Strongly Agree to Strongly Disagree.</w:t>
      </w:r>
    </w:p>
    <w:p w:rsidRPr="00C64F3A" w:rsidR="31815AA5" w:rsidP="25CE915B" w:rsidRDefault="31815AA5" w14:paraId="79159378" w14:textId="737630C5">
      <w:pPr>
        <w:pStyle w:val="ListParagraph"/>
        <w:numPr>
          <w:ilvl w:val="0"/>
          <w:numId w:val="47"/>
        </w:numPr>
        <w:rPr>
          <w:rFonts w:ascii="Arial" w:hAnsi="Arial" w:eastAsia="Arial" w:cs="Arial"/>
          <w:color w:val="auto"/>
          <w:sz w:val="20"/>
          <w:szCs w:val="20"/>
        </w:rPr>
      </w:pPr>
      <w:r w:rsidRPr="00C64F3A">
        <w:rPr>
          <w:rFonts w:ascii="Arial" w:hAnsi="Arial" w:eastAsia="Arial" w:cs="Arial"/>
          <w:color w:val="auto"/>
          <w:sz w:val="20"/>
          <w:szCs w:val="20"/>
        </w:rPr>
        <w:t xml:space="preserve">I have integrated, or I plan to integrate things I learned from the support group into my life in some way. </w:t>
      </w:r>
    </w:p>
    <w:p w:rsidR="31815AA5" w:rsidP="25CE915B" w:rsidRDefault="31815AA5" w14:paraId="749CF000" w14:textId="74E321A6">
      <w:pPr>
        <w:spacing w:after="160"/>
        <w:ind w:left="720"/>
        <w:rPr>
          <w:rFonts w:ascii="Arial" w:hAnsi="Arial" w:eastAsia="Arial" w:cs="Arial"/>
          <w:color w:val="auto"/>
          <w:sz w:val="20"/>
          <w:szCs w:val="20"/>
        </w:rPr>
      </w:pPr>
      <w:r w:rsidRPr="25CE915B">
        <w:rPr>
          <w:rFonts w:ascii="Arial" w:hAnsi="Arial" w:eastAsia="Arial" w:cs="Arial"/>
          <w:b/>
          <w:bCs/>
          <w:color w:val="auto"/>
          <w:sz w:val="20"/>
          <w:szCs w:val="20"/>
        </w:rPr>
        <w:t>Question type:</w:t>
      </w:r>
      <w:r w:rsidRPr="25CE915B">
        <w:rPr>
          <w:rFonts w:ascii="Arial" w:hAnsi="Arial" w:eastAsia="Arial" w:cs="Arial"/>
          <w:color w:val="auto"/>
          <w:sz w:val="20"/>
          <w:szCs w:val="20"/>
        </w:rPr>
        <w:t xml:space="preserve"> Likert 5-point scale: Strongly Agree to Strongly Disagree.</w:t>
      </w:r>
    </w:p>
    <w:p w:rsidRPr="00C64F3A" w:rsidR="31815AA5" w:rsidP="25CE915B" w:rsidRDefault="31815AA5" w14:paraId="68130452" w14:textId="719C2D2F">
      <w:pPr>
        <w:pStyle w:val="ListParagraph"/>
        <w:numPr>
          <w:ilvl w:val="0"/>
          <w:numId w:val="47"/>
        </w:numPr>
        <w:rPr>
          <w:rFonts w:ascii="Arial" w:hAnsi="Arial" w:eastAsia="Arial" w:cs="Arial"/>
          <w:color w:val="auto"/>
          <w:sz w:val="20"/>
          <w:szCs w:val="20"/>
        </w:rPr>
      </w:pPr>
      <w:r w:rsidRPr="00C64F3A">
        <w:rPr>
          <w:rFonts w:ascii="Arial" w:hAnsi="Arial" w:eastAsia="Arial" w:cs="Arial"/>
          <w:color w:val="auto"/>
          <w:sz w:val="20"/>
          <w:szCs w:val="20"/>
        </w:rPr>
        <w:t xml:space="preserve">Please list 1-2 items that you have learned that you plan to integrate into your life. </w:t>
      </w:r>
    </w:p>
    <w:p w:rsidR="31815AA5" w:rsidP="25CE915B" w:rsidRDefault="31815AA5" w14:paraId="4AD4D4B0" w14:textId="0C7EC65A">
      <w:pPr>
        <w:spacing w:after="160"/>
        <w:ind w:left="720"/>
        <w:rPr>
          <w:rFonts w:ascii="Arial" w:hAnsi="Arial" w:eastAsia="Arial" w:cs="Arial"/>
          <w:color w:val="auto"/>
          <w:sz w:val="20"/>
          <w:szCs w:val="20"/>
        </w:rPr>
      </w:pPr>
      <w:r w:rsidRPr="25CE915B">
        <w:rPr>
          <w:rFonts w:ascii="Arial" w:hAnsi="Arial" w:eastAsia="Arial" w:cs="Arial"/>
          <w:b/>
          <w:bCs/>
          <w:color w:val="auto"/>
          <w:sz w:val="20"/>
          <w:szCs w:val="20"/>
        </w:rPr>
        <w:t>Question type:</w:t>
      </w:r>
      <w:r w:rsidRPr="25CE915B">
        <w:rPr>
          <w:rFonts w:ascii="Arial" w:hAnsi="Arial" w:eastAsia="Arial" w:cs="Arial"/>
          <w:color w:val="auto"/>
          <w:sz w:val="20"/>
          <w:szCs w:val="20"/>
        </w:rPr>
        <w:t xml:space="preserve"> Open-text question.</w:t>
      </w:r>
    </w:p>
    <w:p w:rsidRPr="00C64F3A" w:rsidR="31815AA5" w:rsidP="25CE915B" w:rsidRDefault="31815AA5" w14:paraId="45C22A6D" w14:textId="6224D7FE">
      <w:pPr>
        <w:pStyle w:val="ListParagraph"/>
        <w:numPr>
          <w:ilvl w:val="0"/>
          <w:numId w:val="47"/>
        </w:numPr>
        <w:rPr>
          <w:rFonts w:ascii="Arial" w:hAnsi="Arial" w:eastAsia="Arial" w:cs="Arial"/>
          <w:color w:val="auto"/>
          <w:sz w:val="20"/>
          <w:szCs w:val="20"/>
        </w:rPr>
      </w:pPr>
      <w:r w:rsidRPr="00C64F3A">
        <w:rPr>
          <w:rFonts w:ascii="Arial" w:hAnsi="Arial" w:eastAsia="Arial" w:cs="Arial"/>
          <w:color w:val="auto"/>
          <w:sz w:val="20"/>
          <w:szCs w:val="20"/>
        </w:rPr>
        <w:t xml:space="preserve">By participating in the support group, I have learned the value of sharing my own insights and experiences with others to improve their survivorship. </w:t>
      </w:r>
    </w:p>
    <w:p w:rsidR="31815AA5" w:rsidP="25CE915B" w:rsidRDefault="31815AA5" w14:paraId="016D4D5C" w14:textId="1035F433">
      <w:pPr>
        <w:spacing w:after="160"/>
        <w:ind w:left="720"/>
        <w:rPr>
          <w:rFonts w:ascii="Arial" w:hAnsi="Arial" w:eastAsia="Arial" w:cs="Arial"/>
          <w:color w:val="auto"/>
          <w:sz w:val="20"/>
          <w:szCs w:val="20"/>
        </w:rPr>
      </w:pPr>
      <w:r w:rsidRPr="25CE915B">
        <w:rPr>
          <w:rFonts w:ascii="Arial" w:hAnsi="Arial" w:eastAsia="Arial" w:cs="Arial"/>
          <w:b/>
          <w:bCs/>
          <w:color w:val="auto"/>
          <w:sz w:val="20"/>
          <w:szCs w:val="20"/>
        </w:rPr>
        <w:t>Question type:</w:t>
      </w:r>
      <w:r w:rsidRPr="25CE915B">
        <w:rPr>
          <w:rFonts w:ascii="Arial" w:hAnsi="Arial" w:eastAsia="Arial" w:cs="Arial"/>
          <w:color w:val="auto"/>
          <w:sz w:val="20"/>
          <w:szCs w:val="20"/>
        </w:rPr>
        <w:t xml:space="preserve"> Likert 5-point scale: Strongly Agree to Strongly Disagree.</w:t>
      </w:r>
    </w:p>
    <w:p w:rsidR="31815AA5" w:rsidP="23CFD9EC" w:rsidRDefault="567C3627" w14:paraId="53873D6A" w14:textId="79E94AEA">
      <w:pPr>
        <w:pStyle w:val="Heading5"/>
      </w:pPr>
      <w:r w:rsidRPr="23CFD9EC">
        <w:t>Level 3</w:t>
      </w:r>
      <w:r w:rsidR="00C64F3A">
        <w:t>:</w:t>
      </w:r>
      <w:r w:rsidRPr="23CFD9EC">
        <w:t xml:space="preserve"> Learner Long-term Knowledge Use and Integration (QUARTERLY survey)</w:t>
      </w:r>
    </w:p>
    <w:p w:rsidR="31815AA5" w:rsidP="45EDC60D" w:rsidRDefault="31815AA5" w14:paraId="7404B5AD" w14:textId="4F52D1D3">
      <w:pPr>
        <w:pStyle w:val="ListParagraph"/>
        <w:numPr>
          <w:ilvl w:val="0"/>
          <w:numId w:val="46"/>
        </w:numPr>
        <w:spacing w:line="276" w:lineRule="auto"/>
        <w:rPr>
          <w:rFonts w:ascii="Arial" w:hAnsi="Arial" w:eastAsia="Arial" w:cs="Arial"/>
          <w:sz w:val="20"/>
          <w:szCs w:val="20"/>
        </w:rPr>
      </w:pPr>
      <w:r w:rsidRPr="45EDC60D">
        <w:rPr>
          <w:rFonts w:ascii="Arial" w:hAnsi="Arial" w:eastAsia="Arial" w:cs="Arial"/>
          <w:sz w:val="20"/>
          <w:szCs w:val="20"/>
        </w:rPr>
        <w:t xml:space="preserve">How many support group meetings have you attended over the last three months? </w:t>
      </w:r>
    </w:p>
    <w:p w:rsidR="31815AA5" w:rsidP="45EDC60D" w:rsidRDefault="31815AA5" w14:paraId="36A0C202" w14:textId="70280B64">
      <w:pPr>
        <w:spacing w:line="276" w:lineRule="auto"/>
        <w:ind w:left="720"/>
      </w:pPr>
      <w:r w:rsidRPr="45EDC60D">
        <w:rPr>
          <w:rFonts w:ascii="Arial" w:hAnsi="Arial" w:eastAsia="Arial" w:cs="Arial"/>
          <w:b/>
          <w:bCs/>
          <w:sz w:val="20"/>
          <w:szCs w:val="20"/>
        </w:rPr>
        <w:t>Question Type:</w:t>
      </w:r>
      <w:r w:rsidRPr="45EDC60D">
        <w:rPr>
          <w:rFonts w:ascii="Arial" w:hAnsi="Arial" w:eastAsia="Arial" w:cs="Arial"/>
          <w:sz w:val="20"/>
          <w:szCs w:val="20"/>
        </w:rPr>
        <w:t xml:space="preserve"> Open-text question.</w:t>
      </w:r>
    </w:p>
    <w:p w:rsidR="31815AA5" w:rsidP="45EDC60D" w:rsidRDefault="31815AA5" w14:paraId="115CBD50" w14:textId="4412AAB6">
      <w:pPr>
        <w:spacing w:line="276" w:lineRule="auto"/>
        <w:ind w:left="720"/>
      </w:pPr>
      <w:r w:rsidRPr="45EDC60D">
        <w:rPr>
          <w:rFonts w:ascii="Arial" w:hAnsi="Arial" w:eastAsia="Arial" w:cs="Arial"/>
          <w:sz w:val="20"/>
          <w:szCs w:val="20"/>
        </w:rPr>
        <w:t xml:space="preserve"> </w:t>
      </w:r>
    </w:p>
    <w:p w:rsidR="31815AA5" w:rsidP="45EDC60D" w:rsidRDefault="31815AA5" w14:paraId="71D5D6E7" w14:textId="30402818">
      <w:pPr>
        <w:pStyle w:val="ListParagraph"/>
        <w:numPr>
          <w:ilvl w:val="0"/>
          <w:numId w:val="46"/>
        </w:numPr>
        <w:spacing w:line="276" w:lineRule="auto"/>
        <w:rPr>
          <w:rFonts w:ascii="Arial" w:hAnsi="Arial" w:eastAsia="Arial" w:cs="Arial"/>
          <w:sz w:val="20"/>
          <w:szCs w:val="20"/>
        </w:rPr>
      </w:pPr>
      <w:r w:rsidRPr="45EDC60D">
        <w:rPr>
          <w:rFonts w:ascii="Arial" w:hAnsi="Arial" w:eastAsia="Arial" w:cs="Arial"/>
          <w:sz w:val="20"/>
          <w:szCs w:val="20"/>
        </w:rPr>
        <w:t xml:space="preserve">Over the last three months, I have integrated or implemented things I learned or experienced during the support group(s) into my daily life. </w:t>
      </w:r>
    </w:p>
    <w:p w:rsidR="31815AA5" w:rsidP="45EDC60D" w:rsidRDefault="31815AA5" w14:paraId="1C3747BE" w14:textId="4CBD5D34">
      <w:pPr>
        <w:spacing w:line="276" w:lineRule="auto"/>
        <w:ind w:left="720"/>
      </w:pPr>
      <w:r w:rsidRPr="45EDC60D">
        <w:rPr>
          <w:rFonts w:ascii="Arial" w:hAnsi="Arial" w:eastAsia="Arial" w:cs="Arial"/>
          <w:b/>
          <w:bCs/>
          <w:sz w:val="20"/>
          <w:szCs w:val="20"/>
        </w:rPr>
        <w:t>Question Type:</w:t>
      </w:r>
      <w:r w:rsidRPr="45EDC60D">
        <w:rPr>
          <w:rFonts w:ascii="Arial" w:hAnsi="Arial" w:eastAsia="Arial" w:cs="Arial"/>
          <w:sz w:val="20"/>
          <w:szCs w:val="20"/>
        </w:rPr>
        <w:t xml:space="preserve"> Likert 5-point scale: Strongly Agree to Strongly Disagree.</w:t>
      </w:r>
    </w:p>
    <w:p w:rsidR="31815AA5" w:rsidP="45EDC60D" w:rsidRDefault="31815AA5" w14:paraId="252D605B" w14:textId="4D05459A">
      <w:pPr>
        <w:spacing w:line="276" w:lineRule="auto"/>
        <w:ind w:left="1440"/>
      </w:pPr>
      <w:r w:rsidRPr="45EDC60D">
        <w:rPr>
          <w:rFonts w:ascii="Arial" w:hAnsi="Arial" w:eastAsia="Arial" w:cs="Arial"/>
          <w:sz w:val="20"/>
          <w:szCs w:val="20"/>
        </w:rPr>
        <w:t xml:space="preserve">Sub Q: Please list the ways you have integrated or implemented what you learned or experienced. </w:t>
      </w:r>
    </w:p>
    <w:p w:rsidR="31815AA5" w:rsidP="45EDC60D" w:rsidRDefault="31815AA5" w14:paraId="7057968D" w14:textId="71ACF8DB">
      <w:pPr>
        <w:spacing w:line="276" w:lineRule="auto"/>
        <w:ind w:left="1440"/>
      </w:pPr>
      <w:r w:rsidRPr="45EDC60D">
        <w:rPr>
          <w:rFonts w:ascii="Arial" w:hAnsi="Arial" w:eastAsia="Arial" w:cs="Arial"/>
          <w:b/>
          <w:bCs/>
          <w:sz w:val="20"/>
          <w:szCs w:val="20"/>
        </w:rPr>
        <w:t>Question Type:</w:t>
      </w:r>
      <w:r w:rsidRPr="45EDC60D">
        <w:rPr>
          <w:rFonts w:ascii="Arial" w:hAnsi="Arial" w:eastAsia="Arial" w:cs="Arial"/>
          <w:sz w:val="20"/>
          <w:szCs w:val="20"/>
        </w:rPr>
        <w:t xml:space="preserve"> Open-text question.</w:t>
      </w:r>
    </w:p>
    <w:p w:rsidR="31815AA5" w:rsidP="45EDC60D" w:rsidRDefault="31815AA5" w14:paraId="57D6A2EA" w14:textId="352833BF">
      <w:pPr>
        <w:spacing w:line="276" w:lineRule="auto"/>
        <w:ind w:left="1440"/>
      </w:pPr>
      <w:r w:rsidRPr="45EDC60D">
        <w:rPr>
          <w:rFonts w:ascii="Arial" w:hAnsi="Arial" w:eastAsia="Arial" w:cs="Arial"/>
          <w:sz w:val="20"/>
          <w:szCs w:val="20"/>
        </w:rPr>
        <w:t xml:space="preserve"> </w:t>
      </w:r>
    </w:p>
    <w:p w:rsidR="31815AA5" w:rsidP="45EDC60D" w:rsidRDefault="31815AA5" w14:paraId="27B95304" w14:textId="2BDD2876">
      <w:pPr>
        <w:pStyle w:val="ListParagraph"/>
        <w:numPr>
          <w:ilvl w:val="0"/>
          <w:numId w:val="46"/>
        </w:numPr>
        <w:spacing w:line="276" w:lineRule="auto"/>
        <w:rPr>
          <w:rFonts w:ascii="Arial" w:hAnsi="Arial" w:eastAsia="Arial" w:cs="Arial"/>
          <w:sz w:val="20"/>
          <w:szCs w:val="20"/>
        </w:rPr>
      </w:pPr>
      <w:r w:rsidRPr="45EDC60D">
        <w:rPr>
          <w:rFonts w:ascii="Arial" w:hAnsi="Arial" w:eastAsia="Arial" w:cs="Arial"/>
          <w:sz w:val="20"/>
          <w:szCs w:val="20"/>
        </w:rPr>
        <w:t xml:space="preserve">Over the last three months, my quality of life has been enriched as a result of my participation in the support group(s). </w:t>
      </w:r>
    </w:p>
    <w:p w:rsidR="31815AA5" w:rsidP="45EDC60D" w:rsidRDefault="31815AA5" w14:paraId="4FF8CDFA" w14:textId="3DE07E62">
      <w:pPr>
        <w:spacing w:line="276" w:lineRule="auto"/>
        <w:ind w:left="720"/>
      </w:pPr>
      <w:r w:rsidRPr="45EDC60D">
        <w:rPr>
          <w:rFonts w:ascii="Arial" w:hAnsi="Arial" w:eastAsia="Arial" w:cs="Arial"/>
          <w:b/>
          <w:bCs/>
          <w:sz w:val="20"/>
          <w:szCs w:val="20"/>
        </w:rPr>
        <w:t>Question Type:</w:t>
      </w:r>
      <w:r w:rsidRPr="45EDC60D">
        <w:rPr>
          <w:rFonts w:ascii="Arial" w:hAnsi="Arial" w:eastAsia="Arial" w:cs="Arial"/>
          <w:sz w:val="20"/>
          <w:szCs w:val="20"/>
        </w:rPr>
        <w:t xml:space="preserve"> Likert 5-point scale: Strongly Agree to Strongly Disagree</w:t>
      </w:r>
    </w:p>
    <w:p w:rsidR="31815AA5" w:rsidP="45EDC60D" w:rsidRDefault="31815AA5" w14:paraId="15174990" w14:textId="2AEC112C">
      <w:pPr>
        <w:spacing w:line="276" w:lineRule="auto"/>
        <w:ind w:left="1440"/>
      </w:pPr>
      <w:r w:rsidRPr="45EDC60D">
        <w:rPr>
          <w:rFonts w:ascii="Arial" w:hAnsi="Arial" w:eastAsia="Arial" w:cs="Arial"/>
          <w:sz w:val="20"/>
          <w:szCs w:val="20"/>
        </w:rPr>
        <w:t xml:space="preserve">Sub Q: Please list at least one way your quality of life has been enriched. </w:t>
      </w:r>
    </w:p>
    <w:p w:rsidR="31815AA5" w:rsidP="45EDC60D" w:rsidRDefault="31815AA5" w14:paraId="27F6E523" w14:textId="2C6E59FA">
      <w:pPr>
        <w:spacing w:line="276" w:lineRule="auto"/>
        <w:ind w:left="1440"/>
      </w:pPr>
      <w:r w:rsidRPr="45EDC60D">
        <w:rPr>
          <w:rFonts w:ascii="Arial" w:hAnsi="Arial" w:eastAsia="Arial" w:cs="Arial"/>
          <w:b/>
          <w:bCs/>
          <w:sz w:val="20"/>
          <w:szCs w:val="20"/>
        </w:rPr>
        <w:t>Question Type:</w:t>
      </w:r>
      <w:r w:rsidRPr="45EDC60D">
        <w:rPr>
          <w:rFonts w:ascii="Arial" w:hAnsi="Arial" w:eastAsia="Arial" w:cs="Arial"/>
          <w:sz w:val="20"/>
          <w:szCs w:val="20"/>
        </w:rPr>
        <w:t xml:space="preserve"> Open-text question.</w:t>
      </w:r>
    </w:p>
    <w:p w:rsidR="31815AA5" w:rsidP="45EDC60D" w:rsidRDefault="31815AA5" w14:paraId="15C40F2D" w14:textId="6A3E47BE">
      <w:pPr>
        <w:spacing w:line="276" w:lineRule="auto"/>
        <w:ind w:left="1440"/>
      </w:pPr>
      <w:r w:rsidRPr="45EDC60D">
        <w:rPr>
          <w:rFonts w:ascii="Arial" w:hAnsi="Arial" w:eastAsia="Arial" w:cs="Arial"/>
          <w:sz w:val="20"/>
          <w:szCs w:val="20"/>
        </w:rPr>
        <w:t xml:space="preserve"> </w:t>
      </w:r>
    </w:p>
    <w:p w:rsidR="31815AA5" w:rsidP="45EDC60D" w:rsidRDefault="31815AA5" w14:paraId="79EDA925" w14:textId="1ECC2A59">
      <w:pPr>
        <w:pStyle w:val="ListParagraph"/>
        <w:numPr>
          <w:ilvl w:val="0"/>
          <w:numId w:val="46"/>
        </w:numPr>
        <w:spacing w:line="276" w:lineRule="auto"/>
        <w:rPr>
          <w:rFonts w:ascii="Arial" w:hAnsi="Arial" w:eastAsia="Arial" w:cs="Arial"/>
          <w:sz w:val="20"/>
          <w:szCs w:val="20"/>
        </w:rPr>
      </w:pPr>
      <w:r w:rsidRPr="45EDC60D">
        <w:rPr>
          <w:rFonts w:ascii="Arial" w:hAnsi="Arial" w:eastAsia="Arial" w:cs="Arial"/>
          <w:sz w:val="20"/>
          <w:szCs w:val="20"/>
        </w:rPr>
        <w:t xml:space="preserve">Over the last three months, I have been able to see the value in BCESSP support groups as important opportunities to gain knowledge and peer support that will help improve my health, quality of life, or cancer journey in some way. </w:t>
      </w:r>
    </w:p>
    <w:p w:rsidR="31815AA5" w:rsidP="45EDC60D" w:rsidRDefault="31815AA5" w14:paraId="54415CB1" w14:textId="6F275D75">
      <w:pPr>
        <w:spacing w:line="276" w:lineRule="auto"/>
        <w:ind w:left="720"/>
      </w:pPr>
      <w:r w:rsidRPr="45EDC60D">
        <w:rPr>
          <w:rFonts w:ascii="Arial" w:hAnsi="Arial" w:eastAsia="Arial" w:cs="Arial"/>
          <w:b/>
          <w:bCs/>
          <w:sz w:val="20"/>
          <w:szCs w:val="20"/>
        </w:rPr>
        <w:t>Question Type:</w:t>
      </w:r>
      <w:r w:rsidRPr="45EDC60D">
        <w:rPr>
          <w:rFonts w:ascii="Arial" w:hAnsi="Arial" w:eastAsia="Arial" w:cs="Arial"/>
          <w:sz w:val="20"/>
          <w:szCs w:val="20"/>
        </w:rPr>
        <w:t xml:space="preserve"> Likert 5-point scale: Strongly Agree to Strongly Disagree</w:t>
      </w:r>
    </w:p>
    <w:p w:rsidR="31815AA5" w:rsidP="45EDC60D" w:rsidRDefault="31815AA5" w14:paraId="6AC0E773" w14:textId="17B6BA64">
      <w:pPr>
        <w:spacing w:after="160" w:line="276" w:lineRule="auto"/>
        <w:ind w:left="720"/>
      </w:pPr>
      <w:r w:rsidRPr="45EDC60D">
        <w:rPr>
          <w:rFonts w:ascii="Arial" w:hAnsi="Arial" w:eastAsia="Arial" w:cs="Arial"/>
          <w:sz w:val="20"/>
          <w:szCs w:val="20"/>
        </w:rPr>
        <w:t xml:space="preserve"> </w:t>
      </w:r>
    </w:p>
    <w:p w:rsidR="31815AA5" w:rsidP="25CE915B" w:rsidRDefault="31815AA5" w14:paraId="6D6B76B4" w14:textId="1655D86A">
      <w:pPr>
        <w:pStyle w:val="Heading5"/>
        <w:rPr>
          <w:rFonts w:ascii="Arial" w:hAnsi="Arial" w:eastAsia="Arial" w:cs="Arial"/>
          <w:b/>
          <w:color w:val="FF0000"/>
          <w:sz w:val="20"/>
          <w:szCs w:val="20"/>
          <w:highlight w:val="yellow"/>
        </w:rPr>
      </w:pPr>
      <w:r w:rsidRPr="25CE915B">
        <w:t xml:space="preserve">Level 4: Organizational </w:t>
      </w:r>
      <w:r w:rsidRPr="25CE915B" w:rsidR="5B78D328">
        <w:t xml:space="preserve">Goals </w:t>
      </w:r>
      <w:r w:rsidRPr="25CE915B">
        <w:t>met (QUARTERLY survey)</w:t>
      </w:r>
    </w:p>
    <w:p w:rsidR="31815AA5" w:rsidP="45EDC60D" w:rsidRDefault="31815AA5" w14:paraId="684628F2" w14:textId="3454B98F">
      <w:pPr>
        <w:pStyle w:val="ListParagraph"/>
        <w:numPr>
          <w:ilvl w:val="0"/>
          <w:numId w:val="45"/>
        </w:numPr>
        <w:spacing w:line="276" w:lineRule="auto"/>
        <w:rPr>
          <w:rFonts w:ascii="Arial" w:hAnsi="Arial" w:eastAsia="Arial" w:cs="Arial"/>
          <w:sz w:val="20"/>
          <w:szCs w:val="20"/>
        </w:rPr>
      </w:pPr>
      <w:r w:rsidRPr="45EDC60D">
        <w:rPr>
          <w:rFonts w:ascii="Arial" w:hAnsi="Arial" w:eastAsia="Arial" w:cs="Arial"/>
          <w:sz w:val="20"/>
          <w:szCs w:val="20"/>
        </w:rPr>
        <w:t xml:space="preserve">During the support group meetings, I received peer-generated support which has helped me maximize my symptom management. </w:t>
      </w:r>
    </w:p>
    <w:p w:rsidR="31815AA5" w:rsidP="45EDC60D" w:rsidRDefault="31815AA5" w14:paraId="3B3EBB87" w14:textId="7F5CB403">
      <w:pPr>
        <w:spacing w:line="276" w:lineRule="auto"/>
        <w:ind w:left="720"/>
      </w:pPr>
      <w:r w:rsidRPr="45EDC60D">
        <w:rPr>
          <w:rFonts w:ascii="Arial" w:hAnsi="Arial" w:eastAsia="Arial" w:cs="Arial"/>
          <w:b/>
          <w:bCs/>
          <w:sz w:val="20"/>
          <w:szCs w:val="20"/>
        </w:rPr>
        <w:t>Question Type:</w:t>
      </w:r>
      <w:r w:rsidRPr="45EDC60D">
        <w:rPr>
          <w:rFonts w:ascii="Arial" w:hAnsi="Arial" w:eastAsia="Arial" w:cs="Arial"/>
          <w:sz w:val="20"/>
          <w:szCs w:val="20"/>
        </w:rPr>
        <w:t xml:space="preserve"> Likert 5-point Scale: Strongly agree to Strongly disagree.</w:t>
      </w:r>
    </w:p>
    <w:p w:rsidR="31815AA5" w:rsidP="45EDC60D" w:rsidRDefault="31815AA5" w14:paraId="4D4F7E25" w14:textId="4431A92B">
      <w:pPr>
        <w:spacing w:line="276" w:lineRule="auto"/>
        <w:ind w:left="720"/>
      </w:pPr>
      <w:r w:rsidRPr="45EDC60D">
        <w:rPr>
          <w:rFonts w:ascii="Arial" w:hAnsi="Arial" w:eastAsia="Arial" w:cs="Arial"/>
          <w:sz w:val="20"/>
          <w:szCs w:val="20"/>
        </w:rPr>
        <w:t xml:space="preserve"> </w:t>
      </w:r>
    </w:p>
    <w:p w:rsidR="31815AA5" w:rsidP="45EDC60D" w:rsidRDefault="31815AA5" w14:paraId="30DF39FE" w14:textId="470CB480">
      <w:pPr>
        <w:pStyle w:val="ListParagraph"/>
        <w:numPr>
          <w:ilvl w:val="0"/>
          <w:numId w:val="45"/>
        </w:numPr>
        <w:spacing w:line="276" w:lineRule="auto"/>
        <w:rPr>
          <w:rFonts w:ascii="Arial" w:hAnsi="Arial" w:eastAsia="Arial" w:cs="Arial"/>
          <w:sz w:val="20"/>
          <w:szCs w:val="20"/>
        </w:rPr>
      </w:pPr>
      <w:r w:rsidRPr="45EDC60D">
        <w:rPr>
          <w:rFonts w:ascii="Arial" w:hAnsi="Arial" w:eastAsia="Arial" w:cs="Arial"/>
          <w:sz w:val="20"/>
          <w:szCs w:val="20"/>
        </w:rPr>
        <w:t>During the support group meetings, I received peer-generated support which has helped me maximize my physical function.</w:t>
      </w:r>
    </w:p>
    <w:p w:rsidR="31815AA5" w:rsidP="45EDC60D" w:rsidRDefault="31815AA5" w14:paraId="441301B2" w14:textId="56C56D7F">
      <w:pPr>
        <w:spacing w:line="276" w:lineRule="auto"/>
        <w:ind w:left="720"/>
      </w:pPr>
      <w:r w:rsidRPr="45EDC60D">
        <w:rPr>
          <w:rFonts w:ascii="Arial" w:hAnsi="Arial" w:eastAsia="Arial" w:cs="Arial"/>
          <w:b/>
          <w:bCs/>
          <w:sz w:val="20"/>
          <w:szCs w:val="20"/>
        </w:rPr>
        <w:t>Question Type:</w:t>
      </w:r>
      <w:r w:rsidRPr="45EDC60D">
        <w:rPr>
          <w:rFonts w:ascii="Arial" w:hAnsi="Arial" w:eastAsia="Arial" w:cs="Arial"/>
          <w:sz w:val="20"/>
          <w:szCs w:val="20"/>
        </w:rPr>
        <w:t xml:space="preserve"> Likert 5-point Scale: Strongly agree to Strongly disagree.</w:t>
      </w:r>
    </w:p>
    <w:p w:rsidR="31815AA5" w:rsidP="45EDC60D" w:rsidRDefault="31815AA5" w14:paraId="05A2DC79" w14:textId="7245F554">
      <w:pPr>
        <w:spacing w:line="276" w:lineRule="auto"/>
        <w:ind w:left="720"/>
      </w:pPr>
      <w:r w:rsidRPr="45EDC60D">
        <w:rPr>
          <w:rFonts w:ascii="Arial" w:hAnsi="Arial" w:eastAsia="Arial" w:cs="Arial"/>
          <w:sz w:val="20"/>
          <w:szCs w:val="20"/>
        </w:rPr>
        <w:t xml:space="preserve"> </w:t>
      </w:r>
    </w:p>
    <w:p w:rsidR="31815AA5" w:rsidP="45EDC60D" w:rsidRDefault="31815AA5" w14:paraId="30E8D5EC" w14:textId="12EBE9E9">
      <w:pPr>
        <w:pStyle w:val="ListParagraph"/>
        <w:numPr>
          <w:ilvl w:val="0"/>
          <w:numId w:val="45"/>
        </w:numPr>
        <w:spacing w:line="276" w:lineRule="auto"/>
        <w:rPr>
          <w:rFonts w:ascii="Arial" w:hAnsi="Arial" w:eastAsia="Arial" w:cs="Arial"/>
          <w:sz w:val="20"/>
          <w:szCs w:val="20"/>
        </w:rPr>
      </w:pPr>
      <w:r w:rsidRPr="45EDC60D">
        <w:rPr>
          <w:rFonts w:ascii="Arial" w:hAnsi="Arial" w:eastAsia="Arial" w:cs="Arial"/>
          <w:sz w:val="20"/>
          <w:szCs w:val="20"/>
        </w:rPr>
        <w:t xml:space="preserve">During the support group meetings, I received peer-generated support which has helped me maximize my social well-being. </w:t>
      </w:r>
    </w:p>
    <w:p w:rsidR="31815AA5" w:rsidP="45EDC60D" w:rsidRDefault="31815AA5" w14:paraId="765D69A4" w14:textId="0A3B2D61">
      <w:pPr>
        <w:spacing w:line="276" w:lineRule="auto"/>
        <w:ind w:left="720"/>
      </w:pPr>
      <w:r w:rsidRPr="45EDC60D">
        <w:rPr>
          <w:rFonts w:ascii="Arial" w:hAnsi="Arial" w:eastAsia="Arial" w:cs="Arial"/>
          <w:b/>
          <w:bCs/>
          <w:sz w:val="20"/>
          <w:szCs w:val="20"/>
        </w:rPr>
        <w:t>Question Type:</w:t>
      </w:r>
      <w:r w:rsidRPr="45EDC60D">
        <w:rPr>
          <w:rFonts w:ascii="Arial" w:hAnsi="Arial" w:eastAsia="Arial" w:cs="Arial"/>
          <w:sz w:val="20"/>
          <w:szCs w:val="20"/>
        </w:rPr>
        <w:t xml:space="preserve"> Likert 5-point Scale: Strongly agree to Strongly disagree.</w:t>
      </w:r>
    </w:p>
    <w:p w:rsidR="31815AA5" w:rsidP="45EDC60D" w:rsidRDefault="31815AA5" w14:paraId="1115EEF0" w14:textId="34D2B136">
      <w:pPr>
        <w:spacing w:line="276" w:lineRule="auto"/>
        <w:ind w:left="720"/>
      </w:pPr>
      <w:r w:rsidRPr="45EDC60D">
        <w:rPr>
          <w:rFonts w:ascii="Arial" w:hAnsi="Arial" w:eastAsia="Arial" w:cs="Arial"/>
          <w:sz w:val="20"/>
          <w:szCs w:val="20"/>
        </w:rPr>
        <w:t xml:space="preserve"> </w:t>
      </w:r>
    </w:p>
    <w:p w:rsidR="31815AA5" w:rsidP="45EDC60D" w:rsidRDefault="31815AA5" w14:paraId="26C952ED" w14:textId="5B6A91B9">
      <w:pPr>
        <w:pStyle w:val="ListParagraph"/>
        <w:numPr>
          <w:ilvl w:val="0"/>
          <w:numId w:val="45"/>
        </w:numPr>
        <w:spacing w:line="276" w:lineRule="auto"/>
        <w:rPr>
          <w:rFonts w:ascii="Arial" w:hAnsi="Arial" w:eastAsia="Arial" w:cs="Arial"/>
          <w:sz w:val="20"/>
          <w:szCs w:val="20"/>
        </w:rPr>
      </w:pPr>
      <w:r w:rsidRPr="45EDC60D">
        <w:rPr>
          <w:rFonts w:ascii="Arial" w:hAnsi="Arial" w:eastAsia="Arial" w:cs="Arial"/>
          <w:sz w:val="20"/>
          <w:szCs w:val="20"/>
        </w:rPr>
        <w:t>Please list at least one example of peer-generated support you have received during BCESSP support group meetings, and its significance to your health and survivorship.</w:t>
      </w:r>
    </w:p>
    <w:p w:rsidR="31815AA5" w:rsidP="45EDC60D" w:rsidRDefault="31815AA5" w14:paraId="7AED13AF" w14:textId="6A637AB1">
      <w:pPr>
        <w:spacing w:after="160" w:line="276" w:lineRule="auto"/>
        <w:ind w:left="720"/>
      </w:pPr>
      <w:r w:rsidRPr="45EDC60D">
        <w:rPr>
          <w:rFonts w:ascii="Arial" w:hAnsi="Arial" w:eastAsia="Arial" w:cs="Arial"/>
          <w:b/>
          <w:bCs/>
          <w:sz w:val="20"/>
          <w:szCs w:val="20"/>
        </w:rPr>
        <w:t>Question Type:</w:t>
      </w:r>
      <w:r w:rsidRPr="45EDC60D">
        <w:rPr>
          <w:rFonts w:ascii="Arial" w:hAnsi="Arial" w:eastAsia="Arial" w:cs="Arial"/>
          <w:sz w:val="20"/>
          <w:szCs w:val="20"/>
        </w:rPr>
        <w:t xml:space="preserve"> Open-text question.</w:t>
      </w:r>
    </w:p>
    <w:p w:rsidR="45EDC60D" w:rsidP="45EDC60D" w:rsidRDefault="45EDC60D" w14:paraId="6CB714A1" w14:textId="2350B041">
      <w:pPr>
        <w:pStyle w:val="Heading2"/>
        <w:spacing w:before="160" w:after="80" w:line="276" w:lineRule="auto"/>
        <w:rPr>
          <w:rFonts w:ascii="Aptos Display" w:hAnsi="Aptos Display" w:eastAsia="Aptos Display" w:cs="Aptos Display"/>
          <w:b w:val="0"/>
          <w:color w:val="0F4761"/>
          <w:sz w:val="32"/>
          <w:szCs w:val="32"/>
        </w:rPr>
      </w:pPr>
    </w:p>
    <w:p w:rsidR="45EDC60D" w:rsidP="45EDC60D" w:rsidRDefault="45EDC60D" w14:paraId="095722B7" w14:textId="692CE9B1">
      <w:pPr>
        <w:keepLines/>
        <w:spacing w:line="240" w:lineRule="auto"/>
        <w:rPr>
          <w:highlight w:val="cyan"/>
        </w:rPr>
      </w:pPr>
    </w:p>
    <w:p w:rsidR="008B6D28" w:rsidRDefault="008B6D28" w14:paraId="14D2398E" w14:textId="11727546">
      <w:pPr>
        <w:keepLines/>
        <w:spacing w:line="240" w:lineRule="auto"/>
        <w:rPr>
          <w:color w:val="000000"/>
        </w:rPr>
      </w:pPr>
    </w:p>
    <w:p w:rsidR="00D31913" w:rsidRDefault="00D31913" w14:paraId="6F09B1AE" w14:textId="61F24357">
      <w:pPr>
        <w:keepLines/>
        <w:spacing w:line="240" w:lineRule="auto"/>
        <w:rPr>
          <w:color w:val="000000"/>
        </w:rPr>
      </w:pPr>
    </w:p>
    <w:p w:rsidR="00D31913" w:rsidRDefault="00D31913" w14:paraId="260E466F" w14:textId="0CB0E466">
      <w:pPr>
        <w:keepLines/>
        <w:spacing w:line="240" w:lineRule="auto"/>
        <w:rPr>
          <w:color w:val="000000"/>
        </w:rPr>
      </w:pPr>
    </w:p>
    <w:p w:rsidR="006B4603" w:rsidP="540FE6B1" w:rsidRDefault="006B4603" w14:paraId="513E59C7" w14:textId="1F8E4C4F">
      <w:pPr>
        <w:keepLines/>
        <w:spacing w:line="240" w:lineRule="auto"/>
        <w:rPr>
          <w:color w:val="000000"/>
        </w:rPr>
      </w:pPr>
    </w:p>
    <w:p w:rsidR="009166DF" w:rsidP="540FE6B1" w:rsidRDefault="009166DF" w14:paraId="36BB41CA" w14:textId="77777777">
      <w:pPr>
        <w:keepLines/>
        <w:spacing w:line="240" w:lineRule="auto"/>
        <w:rPr>
          <w:color w:val="000000"/>
        </w:rPr>
      </w:pPr>
    </w:p>
    <w:p w:rsidR="009166DF" w:rsidP="540FE6B1" w:rsidRDefault="009166DF" w14:paraId="15711E7F" w14:textId="77777777">
      <w:pPr>
        <w:keepLines/>
        <w:spacing w:line="240" w:lineRule="auto"/>
        <w:rPr>
          <w:color w:val="000000"/>
        </w:rPr>
      </w:pPr>
    </w:p>
    <w:p w:rsidR="009166DF" w:rsidP="540FE6B1" w:rsidRDefault="009166DF" w14:paraId="00C2931B" w14:textId="77777777">
      <w:pPr>
        <w:keepLines/>
        <w:spacing w:line="240" w:lineRule="auto"/>
        <w:rPr>
          <w:color w:val="000000"/>
        </w:rPr>
      </w:pPr>
    </w:p>
    <w:p w:rsidR="009166DF" w:rsidP="540FE6B1" w:rsidRDefault="009166DF" w14:paraId="7966830C" w14:textId="77777777">
      <w:pPr>
        <w:keepLines/>
        <w:spacing w:line="240" w:lineRule="auto"/>
        <w:rPr>
          <w:color w:val="000000"/>
        </w:rPr>
      </w:pPr>
    </w:p>
    <w:p w:rsidR="009166DF" w:rsidP="540FE6B1" w:rsidRDefault="009166DF" w14:paraId="1CB13E06" w14:textId="77777777">
      <w:pPr>
        <w:keepLines/>
        <w:spacing w:line="240" w:lineRule="auto"/>
        <w:rPr>
          <w:color w:val="000000"/>
        </w:rPr>
      </w:pPr>
    </w:p>
    <w:p w:rsidR="009166DF" w:rsidP="540FE6B1" w:rsidRDefault="009166DF" w14:paraId="245A6EA4" w14:textId="77777777">
      <w:pPr>
        <w:keepLines/>
        <w:spacing w:line="240" w:lineRule="auto"/>
        <w:rPr>
          <w:color w:val="000000"/>
        </w:rPr>
      </w:pPr>
    </w:p>
    <w:p w:rsidR="009166DF" w:rsidP="540FE6B1" w:rsidRDefault="009166DF" w14:paraId="2E5C08B9" w14:textId="77777777">
      <w:pPr>
        <w:keepLines/>
        <w:spacing w:line="240" w:lineRule="auto"/>
        <w:rPr>
          <w:color w:val="000000"/>
        </w:rPr>
      </w:pPr>
    </w:p>
    <w:p w:rsidR="009166DF" w:rsidP="540FE6B1" w:rsidRDefault="009166DF" w14:paraId="7E87F5DF" w14:textId="77777777">
      <w:pPr>
        <w:keepLines/>
        <w:spacing w:line="240" w:lineRule="auto"/>
        <w:rPr>
          <w:color w:val="000000"/>
        </w:rPr>
      </w:pPr>
    </w:p>
    <w:p w:rsidR="009166DF" w:rsidP="540FE6B1" w:rsidRDefault="009166DF" w14:paraId="3C8CFEEA" w14:textId="77777777">
      <w:pPr>
        <w:keepLines/>
        <w:spacing w:line="240" w:lineRule="auto"/>
        <w:rPr>
          <w:color w:val="000000"/>
        </w:rPr>
      </w:pPr>
    </w:p>
    <w:p w:rsidR="009166DF" w:rsidP="540FE6B1" w:rsidRDefault="009166DF" w14:paraId="19106A41" w14:textId="77777777">
      <w:pPr>
        <w:keepLines/>
        <w:spacing w:line="240" w:lineRule="auto"/>
        <w:rPr>
          <w:color w:val="000000"/>
        </w:rPr>
      </w:pPr>
    </w:p>
    <w:p w:rsidR="009166DF" w:rsidP="540FE6B1" w:rsidRDefault="009166DF" w14:paraId="3CED7B80" w14:textId="77777777">
      <w:pPr>
        <w:keepLines/>
        <w:spacing w:line="240" w:lineRule="auto"/>
        <w:rPr>
          <w:color w:val="000000"/>
        </w:rPr>
      </w:pPr>
    </w:p>
    <w:p w:rsidR="009166DF" w:rsidP="540FE6B1" w:rsidRDefault="009166DF" w14:paraId="0E0C4E99" w14:textId="77777777">
      <w:pPr>
        <w:keepLines/>
        <w:spacing w:line="240" w:lineRule="auto"/>
        <w:rPr>
          <w:color w:val="000000"/>
        </w:rPr>
      </w:pPr>
    </w:p>
    <w:p w:rsidR="009166DF" w:rsidP="540FE6B1" w:rsidRDefault="009166DF" w14:paraId="2AAB9541" w14:textId="77777777">
      <w:pPr>
        <w:keepLines/>
        <w:spacing w:line="240" w:lineRule="auto"/>
        <w:rPr>
          <w:color w:val="000000"/>
        </w:rPr>
      </w:pPr>
    </w:p>
    <w:p w:rsidR="009166DF" w:rsidP="540FE6B1" w:rsidRDefault="009166DF" w14:paraId="1DEADAA0" w14:textId="77777777">
      <w:pPr>
        <w:keepLines/>
        <w:spacing w:line="240" w:lineRule="auto"/>
        <w:rPr>
          <w:color w:val="000000"/>
        </w:rPr>
      </w:pPr>
    </w:p>
    <w:p w:rsidR="009166DF" w:rsidP="540FE6B1" w:rsidRDefault="009166DF" w14:paraId="5857A8CA" w14:textId="77777777">
      <w:pPr>
        <w:keepLines/>
        <w:spacing w:line="240" w:lineRule="auto"/>
        <w:rPr>
          <w:color w:val="000000"/>
        </w:rPr>
      </w:pPr>
    </w:p>
    <w:p w:rsidR="009166DF" w:rsidP="540FE6B1" w:rsidRDefault="009166DF" w14:paraId="42A8D477" w14:textId="77777777">
      <w:pPr>
        <w:keepLines/>
        <w:spacing w:line="240" w:lineRule="auto"/>
        <w:rPr>
          <w:color w:val="000000"/>
        </w:rPr>
      </w:pPr>
    </w:p>
    <w:p w:rsidR="009166DF" w:rsidP="540FE6B1" w:rsidRDefault="009166DF" w14:paraId="67DDFD36" w14:textId="77777777">
      <w:pPr>
        <w:keepLines/>
        <w:spacing w:line="240" w:lineRule="auto"/>
        <w:rPr>
          <w:color w:val="000000"/>
        </w:rPr>
      </w:pPr>
    </w:p>
    <w:p w:rsidR="009166DF" w:rsidP="540FE6B1" w:rsidRDefault="009166DF" w14:paraId="1FE115D9" w14:textId="77777777">
      <w:pPr>
        <w:keepLines/>
        <w:spacing w:line="240" w:lineRule="auto"/>
        <w:rPr>
          <w:color w:val="000000"/>
        </w:rPr>
      </w:pPr>
    </w:p>
    <w:p w:rsidR="009166DF" w:rsidP="540FE6B1" w:rsidRDefault="009166DF" w14:paraId="3298B055" w14:textId="77777777">
      <w:pPr>
        <w:keepLines/>
        <w:spacing w:line="240" w:lineRule="auto"/>
        <w:rPr>
          <w:color w:val="000000"/>
        </w:rPr>
      </w:pPr>
    </w:p>
    <w:p w:rsidR="009166DF" w:rsidP="540FE6B1" w:rsidRDefault="009166DF" w14:paraId="2EF6E0DD" w14:textId="77777777">
      <w:pPr>
        <w:keepLines/>
        <w:spacing w:line="240" w:lineRule="auto"/>
        <w:rPr>
          <w:color w:val="000000"/>
        </w:rPr>
      </w:pPr>
    </w:p>
    <w:p w:rsidR="009166DF" w:rsidP="540FE6B1" w:rsidRDefault="009166DF" w14:paraId="237A7C82" w14:textId="77777777">
      <w:pPr>
        <w:keepLines/>
        <w:spacing w:line="240" w:lineRule="auto"/>
        <w:rPr>
          <w:color w:val="000000"/>
        </w:rPr>
      </w:pPr>
    </w:p>
    <w:p w:rsidR="009166DF" w:rsidP="540FE6B1" w:rsidRDefault="009166DF" w14:paraId="44668E7A" w14:textId="77777777">
      <w:pPr>
        <w:keepLines/>
        <w:spacing w:line="240" w:lineRule="auto"/>
        <w:rPr>
          <w:color w:val="000000"/>
        </w:rPr>
      </w:pPr>
    </w:p>
    <w:p w:rsidR="009166DF" w:rsidP="540FE6B1" w:rsidRDefault="009166DF" w14:paraId="1B477054" w14:textId="77777777">
      <w:pPr>
        <w:keepLines/>
        <w:spacing w:line="240" w:lineRule="auto"/>
        <w:rPr>
          <w:color w:val="000000"/>
        </w:rPr>
      </w:pPr>
    </w:p>
    <w:p w:rsidR="009166DF" w:rsidP="540FE6B1" w:rsidRDefault="009166DF" w14:paraId="2867656B" w14:textId="77777777">
      <w:pPr>
        <w:keepLines/>
        <w:spacing w:line="240" w:lineRule="auto"/>
        <w:rPr>
          <w:color w:val="000000"/>
        </w:rPr>
      </w:pPr>
    </w:p>
    <w:p w:rsidR="009166DF" w:rsidP="540FE6B1" w:rsidRDefault="009166DF" w14:paraId="2D4A96DC" w14:textId="77777777">
      <w:pPr>
        <w:keepLines/>
        <w:spacing w:line="240" w:lineRule="auto"/>
        <w:rPr>
          <w:color w:val="000000"/>
        </w:rPr>
      </w:pPr>
    </w:p>
    <w:p w:rsidR="009166DF" w:rsidP="540FE6B1" w:rsidRDefault="009166DF" w14:paraId="6A9474D2" w14:textId="77777777">
      <w:pPr>
        <w:keepLines/>
        <w:spacing w:line="240" w:lineRule="auto"/>
        <w:rPr>
          <w:color w:val="000000"/>
        </w:rPr>
      </w:pPr>
    </w:p>
    <w:p w:rsidRPr="000C0392" w:rsidR="00D31913" w:rsidP="540FE6B1" w:rsidRDefault="4321BA2A" w14:paraId="635B9BEF" w14:textId="4A6FCA3F">
      <w:pPr>
        <w:pStyle w:val="Heading2"/>
        <w:rPr>
          <w:rFonts w:ascii="Arial" w:hAnsi="Arial" w:cs="Arial"/>
        </w:rPr>
      </w:pPr>
      <w:bookmarkStart w:name="_Toc191234905" w:id="29"/>
      <w:r w:rsidRPr="000C0392">
        <w:rPr>
          <w:rFonts w:ascii="Arial" w:hAnsi="Arial" w:cs="Arial"/>
        </w:rPr>
        <w:t>Appendix C</w:t>
      </w:r>
      <w:bookmarkEnd w:id="29"/>
    </w:p>
    <w:p w:rsidRPr="000C0392" w:rsidR="4F9089F9" w:rsidP="540FE6B1" w:rsidRDefault="4F9089F9" w14:paraId="1D4CC1EE" w14:textId="2D04ABBD">
      <w:pPr>
        <w:pStyle w:val="Heading2"/>
        <w:rPr>
          <w:rFonts w:ascii="Arial" w:hAnsi="Arial" w:cs="Arial"/>
        </w:rPr>
      </w:pPr>
      <w:r w:rsidRPr="000C0392">
        <w:rPr>
          <w:rFonts w:ascii="Arial" w:hAnsi="Arial" w:cs="Arial"/>
        </w:rPr>
        <w:t xml:space="preserve">BCESSP </w:t>
      </w:r>
      <w:r w:rsidRPr="000C0392" w:rsidR="384E2AF3">
        <w:rPr>
          <w:rFonts w:ascii="Arial" w:hAnsi="Arial" w:cs="Arial"/>
        </w:rPr>
        <w:t>Retro Survey</w:t>
      </w:r>
      <w:r w:rsidRPr="000C0392" w:rsidR="1E2AC20F">
        <w:rPr>
          <w:rFonts w:ascii="Arial" w:hAnsi="Arial" w:cs="Arial"/>
        </w:rPr>
        <w:t>s</w:t>
      </w:r>
    </w:p>
    <w:p w:rsidRPr="000C0392" w:rsidR="384E2AF3" w:rsidP="540FE6B1" w:rsidRDefault="384E2AF3" w14:paraId="51926E3B" w14:textId="0E8FAF38">
      <w:pPr>
        <w:keepLines/>
        <w:spacing w:line="240" w:lineRule="auto"/>
        <w:rPr>
          <w:rFonts w:ascii="Arial" w:hAnsi="Arial" w:cs="Arial"/>
          <w:sz w:val="22"/>
          <w:szCs w:val="22"/>
        </w:rPr>
      </w:pPr>
      <w:r w:rsidRPr="000C0392">
        <w:rPr>
          <w:rFonts w:ascii="Arial" w:hAnsi="Arial" w:cs="Arial"/>
          <w:sz w:val="22"/>
          <w:szCs w:val="22"/>
        </w:rPr>
        <w:t>The Retro Survey</w:t>
      </w:r>
      <w:r w:rsidRPr="000C0392" w:rsidR="6D653366">
        <w:rPr>
          <w:rFonts w:ascii="Arial" w:hAnsi="Arial" w:cs="Arial"/>
          <w:sz w:val="22"/>
          <w:szCs w:val="22"/>
        </w:rPr>
        <w:t>s</w:t>
      </w:r>
      <w:r w:rsidRPr="000C0392">
        <w:rPr>
          <w:rFonts w:ascii="Arial" w:hAnsi="Arial" w:cs="Arial"/>
          <w:sz w:val="22"/>
          <w:szCs w:val="22"/>
        </w:rPr>
        <w:t>, as referenced in Appendix A (Gantt Timeline), will be the first survey instrument</w:t>
      </w:r>
      <w:r w:rsidRPr="000C0392" w:rsidR="61987E16">
        <w:rPr>
          <w:rFonts w:ascii="Arial" w:hAnsi="Arial" w:cs="Arial"/>
          <w:sz w:val="22"/>
          <w:szCs w:val="22"/>
        </w:rPr>
        <w:t>s</w:t>
      </w:r>
      <w:r w:rsidRPr="000C0392">
        <w:rPr>
          <w:rFonts w:ascii="Arial" w:hAnsi="Arial" w:cs="Arial"/>
          <w:sz w:val="22"/>
          <w:szCs w:val="22"/>
        </w:rPr>
        <w:t xml:space="preserve"> deployed to capture </w:t>
      </w:r>
      <w:r w:rsidRPr="000C0392" w:rsidR="047446FA">
        <w:rPr>
          <w:rFonts w:ascii="Arial" w:hAnsi="Arial" w:cs="Arial"/>
          <w:sz w:val="22"/>
          <w:szCs w:val="22"/>
        </w:rPr>
        <w:t>the</w:t>
      </w:r>
      <w:r w:rsidRPr="000C0392">
        <w:rPr>
          <w:rFonts w:ascii="Arial" w:hAnsi="Arial" w:cs="Arial"/>
          <w:sz w:val="22"/>
          <w:szCs w:val="22"/>
        </w:rPr>
        <w:t xml:space="preserve"> previous three </w:t>
      </w:r>
      <w:r w:rsidRPr="000C0392" w:rsidR="5D4403F5">
        <w:rPr>
          <w:rFonts w:ascii="Arial" w:hAnsi="Arial" w:cs="Arial"/>
          <w:sz w:val="22"/>
          <w:szCs w:val="22"/>
        </w:rPr>
        <w:t>months</w:t>
      </w:r>
      <w:r w:rsidRPr="000C0392">
        <w:rPr>
          <w:rFonts w:ascii="Arial" w:hAnsi="Arial" w:cs="Arial"/>
          <w:sz w:val="22"/>
          <w:szCs w:val="22"/>
        </w:rPr>
        <w:t xml:space="preserve"> </w:t>
      </w:r>
      <w:r w:rsidRPr="000C0392" w:rsidR="422C4969">
        <w:rPr>
          <w:rFonts w:ascii="Arial" w:hAnsi="Arial" w:cs="Arial"/>
          <w:sz w:val="22"/>
          <w:szCs w:val="22"/>
        </w:rPr>
        <w:t xml:space="preserve">of data all in one chunk. </w:t>
      </w:r>
      <w:r w:rsidRPr="000C0392" w:rsidR="710CEDB5">
        <w:rPr>
          <w:rFonts w:ascii="Arial" w:hAnsi="Arial" w:cs="Arial"/>
          <w:sz w:val="22"/>
          <w:szCs w:val="22"/>
        </w:rPr>
        <w:t xml:space="preserve"> Because no assessments have been performed up until the deployment of the Retro Survey, they will serve as an important starting point for establishing benchmarks. </w:t>
      </w:r>
      <w:r w:rsidRPr="000C0392" w:rsidR="422C4969">
        <w:rPr>
          <w:rFonts w:ascii="Arial" w:hAnsi="Arial" w:cs="Arial"/>
          <w:sz w:val="22"/>
          <w:szCs w:val="22"/>
        </w:rPr>
        <w:t>The Retro Survey will then be refined into the Pilot Surveys (</w:t>
      </w:r>
      <w:r w:rsidRPr="000C0392" w:rsidR="6A9670A6">
        <w:rPr>
          <w:rFonts w:ascii="Arial" w:hAnsi="Arial" w:cs="Arial"/>
          <w:sz w:val="22"/>
          <w:szCs w:val="22"/>
        </w:rPr>
        <w:t xml:space="preserve">though they are </w:t>
      </w:r>
      <w:r w:rsidRPr="000C0392" w:rsidR="422C4969">
        <w:rPr>
          <w:rFonts w:ascii="Arial" w:hAnsi="Arial" w:cs="Arial"/>
          <w:sz w:val="22"/>
          <w:szCs w:val="22"/>
        </w:rPr>
        <w:t xml:space="preserve">not drafted for this evaluation, </w:t>
      </w:r>
      <w:r w:rsidRPr="000C0392" w:rsidR="1EBF1972">
        <w:rPr>
          <w:rFonts w:ascii="Arial" w:hAnsi="Arial" w:cs="Arial"/>
          <w:sz w:val="22"/>
          <w:szCs w:val="22"/>
        </w:rPr>
        <w:t xml:space="preserve">they </w:t>
      </w:r>
      <w:r w:rsidRPr="000C0392" w:rsidR="422C4969">
        <w:rPr>
          <w:rFonts w:ascii="Arial" w:hAnsi="Arial" w:cs="Arial"/>
          <w:sz w:val="22"/>
          <w:szCs w:val="22"/>
        </w:rPr>
        <w:t>will be a natural revision of the existing questions)</w:t>
      </w:r>
      <w:r w:rsidRPr="000C0392" w:rsidR="398404B8">
        <w:rPr>
          <w:rFonts w:ascii="Arial" w:hAnsi="Arial" w:cs="Arial"/>
          <w:sz w:val="22"/>
          <w:szCs w:val="22"/>
        </w:rPr>
        <w:t xml:space="preserve">, and further </w:t>
      </w:r>
      <w:r w:rsidRPr="000C0392" w:rsidR="7DB4CFB3">
        <w:rPr>
          <w:rFonts w:ascii="Arial" w:hAnsi="Arial" w:cs="Arial"/>
          <w:sz w:val="22"/>
          <w:szCs w:val="22"/>
        </w:rPr>
        <w:t xml:space="preserve">refined </w:t>
      </w:r>
      <w:r w:rsidRPr="000C0392" w:rsidR="398404B8">
        <w:rPr>
          <w:rFonts w:ascii="Arial" w:hAnsi="Arial" w:cs="Arial"/>
          <w:sz w:val="22"/>
          <w:szCs w:val="22"/>
        </w:rPr>
        <w:t>into the finalized Survey Instruments (see Appendix B). For purposes of this evaluation, a condensed version of Survey Instruments from Appendix B w</w:t>
      </w:r>
      <w:r w:rsidRPr="000C0392" w:rsidR="325EAC20">
        <w:rPr>
          <w:rFonts w:ascii="Arial" w:hAnsi="Arial" w:cs="Arial"/>
          <w:sz w:val="22"/>
          <w:szCs w:val="22"/>
        </w:rPr>
        <w:t xml:space="preserve">as </w:t>
      </w:r>
      <w:r w:rsidRPr="000C0392" w:rsidR="04625193">
        <w:rPr>
          <w:rFonts w:ascii="Arial" w:hAnsi="Arial" w:cs="Arial"/>
          <w:sz w:val="22"/>
          <w:szCs w:val="22"/>
        </w:rPr>
        <w:t xml:space="preserve">combined to </w:t>
      </w:r>
      <w:r w:rsidRPr="000C0392" w:rsidR="398404B8">
        <w:rPr>
          <w:rFonts w:ascii="Arial" w:hAnsi="Arial" w:cs="Arial"/>
          <w:sz w:val="22"/>
          <w:szCs w:val="22"/>
        </w:rPr>
        <w:t>represent the Retro Survey instruments</w:t>
      </w:r>
      <w:r w:rsidRPr="000C0392" w:rsidR="52339D63">
        <w:rPr>
          <w:rFonts w:ascii="Arial" w:hAnsi="Arial" w:cs="Arial"/>
          <w:sz w:val="22"/>
          <w:szCs w:val="22"/>
        </w:rPr>
        <w:t xml:space="preserve"> to showcase the presentation of questions </w:t>
      </w:r>
      <w:r w:rsidRPr="000C0392" w:rsidR="4E955DEE">
        <w:rPr>
          <w:rFonts w:ascii="Arial" w:hAnsi="Arial" w:cs="Arial"/>
          <w:sz w:val="22"/>
          <w:szCs w:val="22"/>
        </w:rPr>
        <w:t xml:space="preserve">that might be grouped </w:t>
      </w:r>
      <w:r w:rsidRPr="000C0392" w:rsidR="52339D63">
        <w:rPr>
          <w:rFonts w:ascii="Arial" w:hAnsi="Arial" w:cs="Arial"/>
          <w:sz w:val="22"/>
          <w:szCs w:val="22"/>
        </w:rPr>
        <w:t xml:space="preserve">to achieve </w:t>
      </w:r>
      <w:r w:rsidRPr="000C0392" w:rsidR="6F84D248">
        <w:rPr>
          <w:rFonts w:ascii="Arial" w:hAnsi="Arial" w:cs="Arial"/>
          <w:sz w:val="22"/>
          <w:szCs w:val="22"/>
        </w:rPr>
        <w:t xml:space="preserve">a comprehensive </w:t>
      </w:r>
      <w:r w:rsidRPr="000C0392" w:rsidR="52339D63">
        <w:rPr>
          <w:rFonts w:ascii="Arial" w:hAnsi="Arial" w:cs="Arial"/>
          <w:sz w:val="22"/>
          <w:szCs w:val="22"/>
        </w:rPr>
        <w:t>Level 1-4 data analysis and review.</w:t>
      </w:r>
    </w:p>
    <w:p w:rsidR="5E7A4BAB" w:rsidP="540FE6B1" w:rsidRDefault="5E7A4BAB" w14:paraId="76AE0D32" w14:textId="4D7EC395">
      <w:pPr>
        <w:pStyle w:val="Heading1"/>
      </w:pPr>
      <w:r w:rsidRPr="540FE6B1">
        <w:t>BCESSP Retro Surveys (capturing prior 3 months</w:t>
      </w:r>
      <w:r w:rsidRPr="540FE6B1" w:rsidR="220821BB">
        <w:t xml:space="preserve"> of</w:t>
      </w:r>
      <w:r w:rsidRPr="540FE6B1">
        <w:t xml:space="preserve"> Level 1-4 data)</w:t>
      </w:r>
    </w:p>
    <w:p w:rsidR="00BF55BD" w:rsidP="540FE6B1" w:rsidRDefault="00BF55BD" w14:paraId="1911F39B" w14:textId="200EE32E">
      <w:pPr>
        <w:spacing w:after="160" w:line="276" w:lineRule="auto"/>
        <w:rPr>
          <w:rFonts w:ascii="Aptos" w:hAnsi="Aptos" w:eastAsia="Aptos" w:cs="Aptos"/>
        </w:rPr>
      </w:pPr>
      <w:r w:rsidRPr="540FE6B1">
        <w:rPr>
          <w:rFonts w:ascii="Aptos" w:hAnsi="Aptos" w:eastAsia="Aptos" w:cs="Aptos"/>
        </w:rPr>
        <w:t xml:space="preserve">These Retro Survey instruments are not presented in usable Microsoft Forms, like those in Appendix B, but are available here for review. Color coding is employed for ease in identifying Kirkpatrick’s Four </w:t>
      </w:r>
      <w:proofErr w:type="gramStart"/>
      <w:r w:rsidRPr="540FE6B1">
        <w:rPr>
          <w:rFonts w:ascii="Aptos" w:hAnsi="Aptos" w:eastAsia="Aptos" w:cs="Aptos"/>
        </w:rPr>
        <w:t>Levels .</w:t>
      </w:r>
      <w:proofErr w:type="gramEnd"/>
    </w:p>
    <w:p w:rsidR="5E7A4BAB" w:rsidP="540FE6B1" w:rsidRDefault="5E7A4BAB" w14:paraId="591A7F0C" w14:textId="31D5E4E4">
      <w:pPr>
        <w:spacing w:after="160" w:line="276" w:lineRule="auto"/>
      </w:pPr>
      <w:r w:rsidRPr="540FE6B1">
        <w:rPr>
          <w:rFonts w:ascii="Aptos" w:hAnsi="Aptos" w:eastAsia="Aptos" w:cs="Aptos"/>
        </w:rPr>
        <w:t xml:space="preserve">Level 1: </w:t>
      </w:r>
      <w:r w:rsidRPr="540FE6B1">
        <w:rPr>
          <w:rFonts w:ascii="Aptos" w:hAnsi="Aptos" w:eastAsia="Aptos" w:cs="Aptos"/>
          <w:color w:val="FF0000"/>
        </w:rPr>
        <w:t>Red</w:t>
      </w:r>
    </w:p>
    <w:p w:rsidR="5E7A4BAB" w:rsidP="540FE6B1" w:rsidRDefault="5E7A4BAB" w14:paraId="4FAD451F" w14:textId="1E0A7DC3">
      <w:pPr>
        <w:spacing w:after="160" w:line="276" w:lineRule="auto"/>
      </w:pPr>
      <w:r w:rsidRPr="540FE6B1">
        <w:rPr>
          <w:rFonts w:ascii="Aptos" w:hAnsi="Aptos" w:eastAsia="Aptos" w:cs="Aptos"/>
        </w:rPr>
        <w:t xml:space="preserve">Level 2: </w:t>
      </w:r>
      <w:r w:rsidRPr="540FE6B1">
        <w:rPr>
          <w:rFonts w:ascii="Aptos" w:hAnsi="Aptos" w:eastAsia="Aptos" w:cs="Aptos"/>
          <w:color w:val="0070C0"/>
        </w:rPr>
        <w:t>Blue</w:t>
      </w:r>
    </w:p>
    <w:p w:rsidR="5E7A4BAB" w:rsidP="540FE6B1" w:rsidRDefault="5E7A4BAB" w14:paraId="1359DCF0" w14:textId="38BE231C">
      <w:pPr>
        <w:spacing w:after="160" w:line="276" w:lineRule="auto"/>
      </w:pPr>
      <w:r w:rsidRPr="540FE6B1">
        <w:rPr>
          <w:rFonts w:ascii="Aptos" w:hAnsi="Aptos" w:eastAsia="Aptos" w:cs="Aptos"/>
        </w:rPr>
        <w:t xml:space="preserve">Level 3: </w:t>
      </w:r>
      <w:r w:rsidRPr="540FE6B1">
        <w:rPr>
          <w:rFonts w:ascii="Aptos" w:hAnsi="Aptos" w:eastAsia="Aptos" w:cs="Aptos"/>
          <w:color w:val="3B7D23"/>
        </w:rPr>
        <w:t>Green</w:t>
      </w:r>
    </w:p>
    <w:p w:rsidR="5E7A4BAB" w:rsidP="540FE6B1" w:rsidRDefault="5E7A4BAB" w14:paraId="40F48D28" w14:textId="558CE715">
      <w:pPr>
        <w:spacing w:after="160" w:line="276" w:lineRule="auto"/>
      </w:pPr>
      <w:r w:rsidRPr="540FE6B1">
        <w:rPr>
          <w:rFonts w:ascii="Aptos" w:hAnsi="Aptos" w:eastAsia="Aptos" w:cs="Aptos"/>
        </w:rPr>
        <w:t xml:space="preserve">Level 4: </w:t>
      </w:r>
      <w:r w:rsidRPr="540FE6B1">
        <w:rPr>
          <w:rFonts w:ascii="Aptos" w:hAnsi="Aptos" w:eastAsia="Aptos" w:cs="Aptos"/>
          <w:color w:val="7030A0"/>
        </w:rPr>
        <w:t>Purple</w:t>
      </w:r>
    </w:p>
    <w:p w:rsidR="5E7A4BAB" w:rsidP="540FE6B1" w:rsidRDefault="5E7A4BAB" w14:paraId="77F0C2AB" w14:textId="7ACF351B">
      <w:pPr>
        <w:pStyle w:val="Heading1"/>
      </w:pPr>
      <w:r w:rsidRPr="540FE6B1">
        <w:t>Workshops (Provider-Led and Non-Provider-Led/Lifestyle COMBINED R</w:t>
      </w:r>
      <w:r w:rsidRPr="540FE6B1" w:rsidR="7C8933A5">
        <w:t>etro Survey</w:t>
      </w:r>
      <w:r w:rsidRPr="540FE6B1" w:rsidR="3F6DED64">
        <w:t xml:space="preserve"> Instrument</w:t>
      </w:r>
      <w:r w:rsidRPr="540FE6B1">
        <w:t>):</w:t>
      </w:r>
    </w:p>
    <w:p w:rsidR="5E7A4BAB" w:rsidP="540FE6B1" w:rsidRDefault="5E7A4BAB" w14:paraId="78CD43F3" w14:textId="35AE67C6">
      <w:pPr>
        <w:pStyle w:val="ListParagraph"/>
        <w:numPr>
          <w:ilvl w:val="0"/>
          <w:numId w:val="7"/>
        </w:numPr>
        <w:spacing w:line="276" w:lineRule="auto"/>
        <w:rPr>
          <w:rFonts w:ascii="Aptos" w:hAnsi="Aptos" w:eastAsia="Aptos" w:cs="Aptos"/>
          <w:color w:val="FF0000"/>
          <w:sz w:val="20"/>
          <w:szCs w:val="20"/>
        </w:rPr>
      </w:pPr>
      <w:r w:rsidRPr="540FE6B1">
        <w:rPr>
          <w:rFonts w:ascii="Aptos" w:hAnsi="Aptos" w:eastAsia="Aptos" w:cs="Aptos"/>
          <w:color w:val="FF0000"/>
          <w:sz w:val="20"/>
          <w:szCs w:val="20"/>
        </w:rPr>
        <w:t xml:space="preserve">Please identify which BCESSP programs you have attended over the last 6 months. </w:t>
      </w:r>
    </w:p>
    <w:p w:rsidR="5E7A4BAB" w:rsidP="540FE6B1" w:rsidRDefault="5E7A4BAB" w14:paraId="3F7B9F84" w14:textId="4B5FED01">
      <w:pPr>
        <w:spacing w:line="276" w:lineRule="auto"/>
        <w:ind w:left="720"/>
      </w:pPr>
      <w:r w:rsidRPr="540FE6B1">
        <w:rPr>
          <w:rFonts w:ascii="Aptos" w:hAnsi="Aptos" w:eastAsia="Aptos" w:cs="Aptos"/>
          <w:b/>
          <w:bCs/>
          <w:color w:val="FF0000"/>
          <w:sz w:val="20"/>
          <w:szCs w:val="20"/>
        </w:rPr>
        <w:t>Question Type:</w:t>
      </w:r>
      <w:r w:rsidRPr="540FE6B1">
        <w:rPr>
          <w:rFonts w:ascii="Aptos" w:hAnsi="Aptos" w:eastAsia="Aptos" w:cs="Aptos"/>
          <w:color w:val="FF0000"/>
          <w:sz w:val="20"/>
          <w:szCs w:val="20"/>
        </w:rPr>
        <w:t xml:space="preserve"> Multiple Choice [List]. Choose all that apply.</w:t>
      </w:r>
    </w:p>
    <w:p w:rsidR="5E7A4BAB" w:rsidP="540FE6B1" w:rsidRDefault="5E7A4BAB" w14:paraId="384AE23F" w14:textId="5E2A2540">
      <w:pPr>
        <w:spacing w:line="276" w:lineRule="auto"/>
        <w:ind w:left="720"/>
      </w:pPr>
      <w:r w:rsidRPr="540FE6B1">
        <w:rPr>
          <w:rFonts w:ascii="Aptos" w:hAnsi="Aptos" w:eastAsia="Aptos" w:cs="Aptos"/>
          <w:color w:val="FF0000"/>
          <w:sz w:val="20"/>
          <w:szCs w:val="20"/>
        </w:rPr>
        <w:t xml:space="preserve"> </w:t>
      </w:r>
    </w:p>
    <w:p w:rsidR="5E7A4BAB" w:rsidP="540FE6B1" w:rsidRDefault="5E7A4BAB" w14:paraId="288366BF" w14:textId="5149B962">
      <w:pPr>
        <w:pStyle w:val="ListParagraph"/>
        <w:numPr>
          <w:ilvl w:val="0"/>
          <w:numId w:val="7"/>
        </w:numPr>
        <w:rPr>
          <w:rFonts w:ascii="Aptos" w:hAnsi="Aptos" w:eastAsia="Aptos" w:cs="Aptos"/>
          <w:color w:val="FF0000"/>
          <w:sz w:val="20"/>
          <w:szCs w:val="20"/>
        </w:rPr>
      </w:pPr>
      <w:r w:rsidRPr="540FE6B1">
        <w:rPr>
          <w:rFonts w:ascii="Aptos" w:hAnsi="Aptos" w:eastAsia="Aptos" w:cs="Aptos"/>
          <w:color w:val="FF0000"/>
          <w:sz w:val="20"/>
          <w:szCs w:val="20"/>
        </w:rPr>
        <w:t>What was your primary motivation for registering for the workshop(s)?</w:t>
      </w:r>
    </w:p>
    <w:p w:rsidR="5E7A4BAB" w:rsidP="540FE6B1" w:rsidRDefault="5E7A4BAB" w14:paraId="47A7FC6F" w14:textId="3E0C85B9">
      <w:pPr>
        <w:spacing w:after="160"/>
        <w:ind w:firstLine="720"/>
      </w:pPr>
      <w:r w:rsidRPr="540FE6B1">
        <w:rPr>
          <w:rFonts w:ascii="Aptos" w:hAnsi="Aptos" w:eastAsia="Aptos" w:cs="Aptos"/>
          <w:b/>
          <w:bCs/>
          <w:color w:val="FF0000"/>
          <w:sz w:val="20"/>
          <w:szCs w:val="20"/>
        </w:rPr>
        <w:t>Question type:</w:t>
      </w:r>
      <w:r w:rsidRPr="540FE6B1">
        <w:rPr>
          <w:rFonts w:ascii="Aptos" w:hAnsi="Aptos" w:eastAsia="Aptos" w:cs="Aptos"/>
          <w:color w:val="FF0000"/>
          <w:sz w:val="20"/>
          <w:szCs w:val="20"/>
        </w:rPr>
        <w:t xml:space="preserve"> Open-text question.</w:t>
      </w:r>
    </w:p>
    <w:p w:rsidR="5E7A4BAB" w:rsidP="540FE6B1" w:rsidRDefault="5E7A4BAB" w14:paraId="72D891BC" w14:textId="54DDF147">
      <w:pPr>
        <w:pStyle w:val="ListParagraph"/>
        <w:numPr>
          <w:ilvl w:val="0"/>
          <w:numId w:val="7"/>
        </w:numPr>
        <w:rPr>
          <w:rFonts w:ascii="Aptos" w:hAnsi="Aptos" w:eastAsia="Aptos" w:cs="Aptos"/>
          <w:color w:val="FF0000"/>
          <w:sz w:val="20"/>
          <w:szCs w:val="20"/>
        </w:rPr>
      </w:pPr>
      <w:r w:rsidRPr="540FE6B1">
        <w:rPr>
          <w:rFonts w:ascii="Aptos" w:hAnsi="Aptos" w:eastAsia="Aptos" w:cs="Aptos"/>
          <w:color w:val="FF0000"/>
          <w:sz w:val="20"/>
          <w:szCs w:val="20"/>
        </w:rPr>
        <w:t>I feel encouraged to find out more about my cancer diagnosis or treatment because of medical or lifestyle information I learned from the presenter(s) during the workshop(s)?</w:t>
      </w:r>
    </w:p>
    <w:p w:rsidR="5E7A4BAB" w:rsidP="540FE6B1" w:rsidRDefault="5E7A4BAB" w14:paraId="66A65F5D" w14:textId="7B8152B8">
      <w:pPr>
        <w:ind w:left="720"/>
      </w:pPr>
      <w:r w:rsidRPr="540FE6B1">
        <w:rPr>
          <w:rFonts w:ascii="Aptos" w:hAnsi="Aptos" w:eastAsia="Aptos" w:cs="Aptos"/>
          <w:b/>
          <w:bCs/>
          <w:color w:val="FF0000"/>
          <w:sz w:val="20"/>
          <w:szCs w:val="20"/>
        </w:rPr>
        <w:t>Question type:</w:t>
      </w:r>
      <w:r w:rsidRPr="540FE6B1">
        <w:rPr>
          <w:rFonts w:ascii="Aptos" w:hAnsi="Aptos" w:eastAsia="Aptos" w:cs="Aptos"/>
          <w:color w:val="FF0000"/>
          <w:sz w:val="20"/>
          <w:szCs w:val="20"/>
        </w:rPr>
        <w:t xml:space="preserve"> Likert 5-point Scale: Strongly Agree to Strongly Disagree.</w:t>
      </w:r>
    </w:p>
    <w:p w:rsidR="5E7A4BAB" w:rsidP="540FE6B1" w:rsidRDefault="5E7A4BAB" w14:paraId="4B3AAC93" w14:textId="32310E56">
      <w:pPr>
        <w:ind w:left="720"/>
      </w:pPr>
      <w:r w:rsidRPr="540FE6B1">
        <w:rPr>
          <w:rFonts w:ascii="Aptos" w:hAnsi="Aptos" w:eastAsia="Aptos" w:cs="Aptos"/>
          <w:color w:val="FF0000"/>
          <w:sz w:val="20"/>
          <w:szCs w:val="20"/>
        </w:rPr>
        <w:t xml:space="preserve"> </w:t>
      </w:r>
    </w:p>
    <w:p w:rsidR="5E7A4BAB" w:rsidP="540FE6B1" w:rsidRDefault="5E7A4BAB" w14:paraId="03BA3B28" w14:textId="4FCACB04">
      <w:pPr>
        <w:pStyle w:val="ListParagraph"/>
        <w:numPr>
          <w:ilvl w:val="0"/>
          <w:numId w:val="7"/>
        </w:numPr>
        <w:rPr>
          <w:rFonts w:ascii="Aptos" w:hAnsi="Aptos" w:eastAsia="Aptos" w:cs="Aptos"/>
          <w:color w:val="FF0000"/>
          <w:sz w:val="20"/>
          <w:szCs w:val="20"/>
        </w:rPr>
      </w:pPr>
      <w:r w:rsidRPr="540FE6B1">
        <w:rPr>
          <w:rFonts w:ascii="Aptos" w:hAnsi="Aptos" w:eastAsia="Aptos" w:cs="Aptos"/>
          <w:color w:val="FF0000"/>
          <w:sz w:val="20"/>
          <w:szCs w:val="20"/>
        </w:rPr>
        <w:t>I am likely to register for other BCESSP workshops in the future.</w:t>
      </w:r>
    </w:p>
    <w:p w:rsidR="5E7A4BAB" w:rsidP="540FE6B1" w:rsidRDefault="5E7A4BAB" w14:paraId="057A4813" w14:textId="61B0A1DF">
      <w:pPr>
        <w:spacing w:after="160"/>
        <w:ind w:firstLine="720"/>
      </w:pPr>
      <w:r w:rsidRPr="540FE6B1">
        <w:rPr>
          <w:rFonts w:ascii="Aptos" w:hAnsi="Aptos" w:eastAsia="Aptos" w:cs="Aptos"/>
          <w:b/>
          <w:bCs/>
          <w:color w:val="FF0000"/>
          <w:sz w:val="20"/>
          <w:szCs w:val="20"/>
        </w:rPr>
        <w:t>Question type:</w:t>
      </w:r>
      <w:r w:rsidRPr="540FE6B1">
        <w:rPr>
          <w:rFonts w:ascii="Aptos" w:hAnsi="Aptos" w:eastAsia="Aptos" w:cs="Aptos"/>
          <w:color w:val="FF0000"/>
          <w:sz w:val="20"/>
          <w:szCs w:val="20"/>
        </w:rPr>
        <w:t xml:space="preserve"> Likert 5-point Scale: Strongly Agree to Strongly Disagree</w:t>
      </w:r>
    </w:p>
    <w:p w:rsidR="5E7A4BAB" w:rsidP="540FE6B1" w:rsidRDefault="5E7A4BAB" w14:paraId="50FAD388" w14:textId="59A372BB">
      <w:pPr>
        <w:pStyle w:val="ListParagraph"/>
        <w:numPr>
          <w:ilvl w:val="0"/>
          <w:numId w:val="7"/>
        </w:numPr>
        <w:rPr>
          <w:rFonts w:ascii="Aptos" w:hAnsi="Aptos" w:eastAsia="Aptos" w:cs="Aptos"/>
          <w:color w:val="0070C0"/>
          <w:sz w:val="20"/>
          <w:szCs w:val="20"/>
        </w:rPr>
      </w:pPr>
      <w:r w:rsidRPr="540FE6B1">
        <w:rPr>
          <w:rFonts w:ascii="Aptos" w:hAnsi="Aptos" w:eastAsia="Aptos" w:cs="Aptos"/>
          <w:color w:val="0070C0"/>
          <w:sz w:val="20"/>
          <w:szCs w:val="20"/>
        </w:rPr>
        <w:t xml:space="preserve">I learned valuable information from the presenter(s) that is relevant to my personal cancer journey. </w:t>
      </w:r>
    </w:p>
    <w:p w:rsidR="5E7A4BAB" w:rsidP="540FE6B1" w:rsidRDefault="5E7A4BAB" w14:paraId="21F2A137" w14:textId="56938AC7">
      <w:pPr>
        <w:spacing w:after="160"/>
        <w:ind w:left="720"/>
      </w:pPr>
      <w:r w:rsidRPr="540FE6B1">
        <w:rPr>
          <w:rFonts w:ascii="Aptos" w:hAnsi="Aptos" w:eastAsia="Aptos" w:cs="Aptos"/>
          <w:b/>
          <w:bCs/>
          <w:color w:val="0070C0"/>
          <w:sz w:val="20"/>
          <w:szCs w:val="20"/>
        </w:rPr>
        <w:t>Question type:</w:t>
      </w:r>
      <w:r w:rsidRPr="540FE6B1">
        <w:rPr>
          <w:rFonts w:ascii="Aptos" w:hAnsi="Aptos" w:eastAsia="Aptos" w:cs="Aptos"/>
          <w:color w:val="0070C0"/>
          <w:sz w:val="20"/>
          <w:szCs w:val="20"/>
        </w:rPr>
        <w:t xml:space="preserve"> Likert 5-point scale: Strongly Agree to Strongly Disagree.</w:t>
      </w:r>
    </w:p>
    <w:p w:rsidR="5E7A4BAB" w:rsidP="540FE6B1" w:rsidRDefault="5E7A4BAB" w14:paraId="636A21C5" w14:textId="743328BA">
      <w:pPr>
        <w:pStyle w:val="ListParagraph"/>
        <w:numPr>
          <w:ilvl w:val="0"/>
          <w:numId w:val="7"/>
        </w:numPr>
        <w:rPr>
          <w:rFonts w:ascii="Aptos" w:hAnsi="Aptos" w:eastAsia="Aptos" w:cs="Aptos"/>
          <w:color w:val="0070C0"/>
          <w:sz w:val="20"/>
          <w:szCs w:val="20"/>
        </w:rPr>
      </w:pPr>
      <w:r w:rsidRPr="540FE6B1">
        <w:rPr>
          <w:rFonts w:ascii="Aptos" w:hAnsi="Aptos" w:eastAsia="Aptos" w:cs="Aptos"/>
          <w:color w:val="0070C0"/>
          <w:sz w:val="20"/>
          <w:szCs w:val="20"/>
        </w:rPr>
        <w:t>I am likely to integrate most or some of the suggestions the presenter made during the presentation.</w:t>
      </w:r>
    </w:p>
    <w:p w:rsidR="5E7A4BAB" w:rsidP="540FE6B1" w:rsidRDefault="5E7A4BAB" w14:paraId="45326F71" w14:textId="29880225">
      <w:pPr>
        <w:spacing w:after="160"/>
        <w:ind w:left="720"/>
      </w:pPr>
      <w:r w:rsidRPr="540FE6B1">
        <w:rPr>
          <w:rFonts w:ascii="Aptos" w:hAnsi="Aptos" w:eastAsia="Aptos" w:cs="Aptos"/>
          <w:b/>
          <w:bCs/>
          <w:color w:val="0070C0"/>
          <w:sz w:val="20"/>
          <w:szCs w:val="20"/>
        </w:rPr>
        <w:t>Question type:</w:t>
      </w:r>
      <w:r w:rsidRPr="540FE6B1">
        <w:rPr>
          <w:rFonts w:ascii="Aptos" w:hAnsi="Aptos" w:eastAsia="Aptos" w:cs="Aptos"/>
          <w:color w:val="0070C0"/>
          <w:sz w:val="20"/>
          <w:szCs w:val="20"/>
        </w:rPr>
        <w:t xml:space="preserve"> Likert 5-point scale: Strongly Agree to Strongly Disagree.</w:t>
      </w:r>
    </w:p>
    <w:p w:rsidR="5E7A4BAB" w:rsidP="540FE6B1" w:rsidRDefault="5E7A4BAB" w14:paraId="5A7DC552" w14:textId="2BA4E320">
      <w:pPr>
        <w:pStyle w:val="ListParagraph"/>
        <w:numPr>
          <w:ilvl w:val="0"/>
          <w:numId w:val="7"/>
        </w:numPr>
        <w:rPr>
          <w:rFonts w:ascii="Aptos" w:hAnsi="Aptos" w:eastAsia="Aptos" w:cs="Aptos"/>
          <w:color w:val="0070C0"/>
          <w:sz w:val="20"/>
          <w:szCs w:val="20"/>
        </w:rPr>
      </w:pPr>
      <w:r w:rsidRPr="540FE6B1">
        <w:rPr>
          <w:rFonts w:ascii="Aptos" w:hAnsi="Aptos" w:eastAsia="Aptos" w:cs="Aptos"/>
          <w:color w:val="0070C0"/>
          <w:sz w:val="20"/>
          <w:szCs w:val="20"/>
        </w:rPr>
        <w:t>I was able to ask personalized questions to the presenter related to the topic and as it relates to my personal cancer journey.</w:t>
      </w:r>
    </w:p>
    <w:p w:rsidR="5E7A4BAB" w:rsidP="540FE6B1" w:rsidRDefault="5E7A4BAB" w14:paraId="0E5EA5E7" w14:textId="089E0C60">
      <w:pPr>
        <w:spacing w:after="160"/>
        <w:ind w:left="720"/>
      </w:pPr>
      <w:r w:rsidRPr="540FE6B1">
        <w:rPr>
          <w:rFonts w:ascii="Aptos" w:hAnsi="Aptos" w:eastAsia="Aptos" w:cs="Aptos"/>
          <w:b/>
          <w:bCs/>
          <w:color w:val="0070C0"/>
          <w:sz w:val="20"/>
          <w:szCs w:val="20"/>
        </w:rPr>
        <w:t>Question type:</w:t>
      </w:r>
      <w:r w:rsidRPr="540FE6B1">
        <w:rPr>
          <w:rFonts w:ascii="Aptos" w:hAnsi="Aptos" w:eastAsia="Aptos" w:cs="Aptos"/>
          <w:color w:val="0070C0"/>
          <w:sz w:val="20"/>
          <w:szCs w:val="20"/>
        </w:rPr>
        <w:t xml:space="preserve"> Likert 5-point scale: Strongly Agree to Strongly Disagree.</w:t>
      </w:r>
    </w:p>
    <w:p w:rsidR="5E7A4BAB" w:rsidP="540FE6B1" w:rsidRDefault="5E7A4BAB" w14:paraId="01734491" w14:textId="64547733">
      <w:pPr>
        <w:pStyle w:val="ListParagraph"/>
        <w:numPr>
          <w:ilvl w:val="0"/>
          <w:numId w:val="7"/>
        </w:numPr>
        <w:rPr>
          <w:rFonts w:ascii="Aptos" w:hAnsi="Aptos" w:eastAsia="Aptos" w:cs="Aptos"/>
          <w:color w:val="0070C0"/>
          <w:sz w:val="20"/>
          <w:szCs w:val="20"/>
        </w:rPr>
      </w:pPr>
      <w:r w:rsidRPr="540FE6B1">
        <w:rPr>
          <w:rFonts w:ascii="Aptos" w:hAnsi="Aptos" w:eastAsia="Aptos" w:cs="Aptos"/>
          <w:color w:val="0070C0"/>
          <w:sz w:val="20"/>
          <w:szCs w:val="20"/>
        </w:rPr>
        <w:t xml:space="preserve">Please list one key takeaway you learned from the presentation(s) that you have implemented in your life. </w:t>
      </w:r>
    </w:p>
    <w:p w:rsidR="5E7A4BAB" w:rsidP="540FE6B1" w:rsidRDefault="5E7A4BAB" w14:paraId="33EF1BB0" w14:textId="685F13D0">
      <w:pPr>
        <w:spacing w:after="160"/>
        <w:ind w:left="720"/>
      </w:pPr>
      <w:r w:rsidRPr="540FE6B1">
        <w:rPr>
          <w:rFonts w:ascii="Aptos" w:hAnsi="Aptos" w:eastAsia="Aptos" w:cs="Aptos"/>
          <w:b/>
          <w:bCs/>
          <w:color w:val="0070C0"/>
          <w:sz w:val="20"/>
          <w:szCs w:val="20"/>
        </w:rPr>
        <w:t>Question type:</w:t>
      </w:r>
      <w:r w:rsidRPr="540FE6B1">
        <w:rPr>
          <w:rFonts w:ascii="Aptos" w:hAnsi="Aptos" w:eastAsia="Aptos" w:cs="Aptos"/>
          <w:color w:val="0070C0"/>
          <w:sz w:val="20"/>
          <w:szCs w:val="20"/>
        </w:rPr>
        <w:t xml:space="preserve"> Open-text question.</w:t>
      </w:r>
    </w:p>
    <w:p w:rsidR="5E7A4BAB" w:rsidP="540FE6B1" w:rsidRDefault="5E7A4BAB" w14:paraId="20C6F84D" w14:textId="0D82E124">
      <w:pPr>
        <w:pStyle w:val="ListParagraph"/>
        <w:numPr>
          <w:ilvl w:val="0"/>
          <w:numId w:val="7"/>
        </w:numPr>
        <w:spacing w:line="276" w:lineRule="auto"/>
        <w:rPr>
          <w:rFonts w:ascii="Aptos" w:hAnsi="Aptos" w:eastAsia="Aptos" w:cs="Aptos"/>
          <w:color w:val="3A7C22"/>
          <w:sz w:val="20"/>
          <w:szCs w:val="20"/>
        </w:rPr>
      </w:pPr>
      <w:r w:rsidRPr="540FE6B1">
        <w:rPr>
          <w:rFonts w:ascii="Aptos" w:hAnsi="Aptos" w:eastAsia="Aptos" w:cs="Aptos"/>
          <w:color w:val="3A7C22"/>
          <w:sz w:val="20"/>
          <w:szCs w:val="20"/>
        </w:rPr>
        <w:t xml:space="preserve">My quality of life has been enriched as a result of the integration of the knowledge I gained from the BCESSP program(s) into my daily life. </w:t>
      </w:r>
    </w:p>
    <w:p w:rsidR="5E7A4BAB" w:rsidP="540FE6B1" w:rsidRDefault="5E7A4BAB" w14:paraId="0FD8F1B1" w14:textId="631AC49A">
      <w:pPr>
        <w:spacing w:line="276" w:lineRule="auto"/>
        <w:ind w:left="720"/>
      </w:pPr>
      <w:r w:rsidRPr="540FE6B1">
        <w:rPr>
          <w:rFonts w:ascii="Aptos" w:hAnsi="Aptos" w:eastAsia="Aptos" w:cs="Aptos"/>
          <w:b/>
          <w:bCs/>
          <w:color w:val="3A7C22"/>
          <w:sz w:val="20"/>
          <w:szCs w:val="20"/>
        </w:rPr>
        <w:t>Question Type:</w:t>
      </w:r>
      <w:r w:rsidRPr="540FE6B1">
        <w:rPr>
          <w:rFonts w:ascii="Aptos" w:hAnsi="Aptos" w:eastAsia="Aptos" w:cs="Aptos"/>
          <w:color w:val="3A7C22"/>
          <w:sz w:val="20"/>
          <w:szCs w:val="20"/>
        </w:rPr>
        <w:t xml:space="preserve"> Likert 5-point scale: Strongly Agree to Strongly Disagree.</w:t>
      </w:r>
    </w:p>
    <w:p w:rsidR="5E7A4BAB" w:rsidP="540FE6B1" w:rsidRDefault="5E7A4BAB" w14:paraId="0E3E4AC6" w14:textId="50D92406">
      <w:pPr>
        <w:pStyle w:val="ListParagraph"/>
        <w:numPr>
          <w:ilvl w:val="1"/>
          <w:numId w:val="7"/>
        </w:numPr>
        <w:spacing w:line="276" w:lineRule="auto"/>
        <w:rPr>
          <w:rFonts w:ascii="Aptos" w:hAnsi="Aptos" w:eastAsia="Aptos" w:cs="Aptos"/>
          <w:b/>
          <w:bCs/>
          <w:color w:val="3A7C22"/>
          <w:sz w:val="20"/>
          <w:szCs w:val="20"/>
        </w:rPr>
      </w:pPr>
      <w:r w:rsidRPr="540FE6B1">
        <w:rPr>
          <w:rFonts w:ascii="Aptos" w:hAnsi="Aptos" w:eastAsia="Aptos" w:cs="Aptos"/>
          <w:color w:val="3A7C22"/>
          <w:sz w:val="20"/>
          <w:szCs w:val="20"/>
        </w:rPr>
        <w:t xml:space="preserve">Sub Q: Please list and explain the ways your life has been enriched. </w:t>
      </w:r>
      <w:r w:rsidRPr="540FE6B1">
        <w:rPr>
          <w:rFonts w:ascii="Aptos" w:hAnsi="Aptos" w:eastAsia="Aptos" w:cs="Aptos"/>
          <w:b/>
          <w:bCs/>
          <w:color w:val="3A7C22"/>
          <w:sz w:val="20"/>
          <w:szCs w:val="20"/>
        </w:rPr>
        <w:t>(Open-ended)</w:t>
      </w:r>
    </w:p>
    <w:p w:rsidR="5E7A4BAB" w:rsidP="540FE6B1" w:rsidRDefault="5E7A4BAB" w14:paraId="72625A8B" w14:textId="1AEEBCAD">
      <w:pPr>
        <w:pStyle w:val="ListParagraph"/>
        <w:numPr>
          <w:ilvl w:val="0"/>
          <w:numId w:val="7"/>
        </w:numPr>
        <w:spacing w:line="276" w:lineRule="auto"/>
        <w:rPr>
          <w:rFonts w:ascii="Aptos" w:hAnsi="Aptos" w:eastAsia="Aptos" w:cs="Aptos"/>
          <w:color w:val="3A7C22"/>
          <w:sz w:val="20"/>
          <w:szCs w:val="20"/>
        </w:rPr>
      </w:pPr>
      <w:r w:rsidRPr="540FE6B1">
        <w:rPr>
          <w:rFonts w:ascii="Aptos" w:hAnsi="Aptos" w:eastAsia="Aptos" w:cs="Aptos"/>
          <w:color w:val="3A7C22"/>
          <w:sz w:val="20"/>
          <w:szCs w:val="20"/>
        </w:rPr>
        <w:t xml:space="preserve">My health has improved as a result of the integration of the knowledge I learned during the provider-led program into my daily life. </w:t>
      </w:r>
    </w:p>
    <w:p w:rsidR="5E7A4BAB" w:rsidP="540FE6B1" w:rsidRDefault="5E7A4BAB" w14:paraId="4AD23C89" w14:textId="2C8776C3">
      <w:pPr>
        <w:spacing w:line="276" w:lineRule="auto"/>
        <w:ind w:left="720"/>
      </w:pPr>
      <w:r w:rsidRPr="540FE6B1">
        <w:rPr>
          <w:rFonts w:ascii="Aptos" w:hAnsi="Aptos" w:eastAsia="Aptos" w:cs="Aptos"/>
          <w:b/>
          <w:bCs/>
          <w:color w:val="3A7C22"/>
          <w:sz w:val="20"/>
          <w:szCs w:val="20"/>
        </w:rPr>
        <w:t>Question Type:</w:t>
      </w:r>
      <w:r w:rsidRPr="540FE6B1">
        <w:rPr>
          <w:rFonts w:ascii="Aptos" w:hAnsi="Aptos" w:eastAsia="Aptos" w:cs="Aptos"/>
          <w:color w:val="3A7C22"/>
          <w:sz w:val="20"/>
          <w:szCs w:val="20"/>
        </w:rPr>
        <w:t xml:space="preserve"> Likert 5-point scale: Strongly Agree to Strongly Disagree</w:t>
      </w:r>
    </w:p>
    <w:p w:rsidR="5E7A4BAB" w:rsidP="540FE6B1" w:rsidRDefault="5E7A4BAB" w14:paraId="07560FE7" w14:textId="390578D8">
      <w:pPr>
        <w:pStyle w:val="ListParagraph"/>
        <w:numPr>
          <w:ilvl w:val="1"/>
          <w:numId w:val="7"/>
        </w:numPr>
        <w:spacing w:line="276" w:lineRule="auto"/>
        <w:rPr>
          <w:rFonts w:ascii="Aptos" w:hAnsi="Aptos" w:eastAsia="Aptos" w:cs="Aptos"/>
          <w:b/>
          <w:bCs/>
          <w:color w:val="3A7C22"/>
          <w:sz w:val="20"/>
          <w:szCs w:val="20"/>
        </w:rPr>
      </w:pPr>
      <w:r w:rsidRPr="540FE6B1">
        <w:rPr>
          <w:rFonts w:ascii="Aptos" w:hAnsi="Aptos" w:eastAsia="Aptos" w:cs="Aptos"/>
          <w:color w:val="3A7C22"/>
          <w:sz w:val="20"/>
          <w:szCs w:val="20"/>
        </w:rPr>
        <w:t xml:space="preserve">Sub Q: Please list and explain the ways your health has improved. </w:t>
      </w:r>
      <w:r w:rsidRPr="540FE6B1">
        <w:rPr>
          <w:rFonts w:ascii="Aptos" w:hAnsi="Aptos" w:eastAsia="Aptos" w:cs="Aptos"/>
          <w:b/>
          <w:bCs/>
          <w:color w:val="3A7C22"/>
          <w:sz w:val="20"/>
          <w:szCs w:val="20"/>
        </w:rPr>
        <w:t>(Open-ended)</w:t>
      </w:r>
    </w:p>
    <w:p w:rsidR="5E7A4BAB" w:rsidP="540FE6B1" w:rsidRDefault="5E7A4BAB" w14:paraId="29782A40" w14:textId="51486A0A">
      <w:pPr>
        <w:pStyle w:val="ListParagraph"/>
        <w:numPr>
          <w:ilvl w:val="0"/>
          <w:numId w:val="7"/>
        </w:numPr>
        <w:spacing w:line="276" w:lineRule="auto"/>
        <w:rPr>
          <w:rFonts w:ascii="Aptos" w:hAnsi="Aptos" w:eastAsia="Aptos" w:cs="Aptos"/>
          <w:color w:val="3A7C22"/>
          <w:sz w:val="20"/>
          <w:szCs w:val="20"/>
        </w:rPr>
      </w:pPr>
      <w:r w:rsidRPr="540FE6B1">
        <w:rPr>
          <w:rFonts w:ascii="Aptos" w:hAnsi="Aptos" w:eastAsia="Aptos" w:cs="Aptos"/>
          <w:color w:val="3A7C22"/>
          <w:sz w:val="20"/>
          <w:szCs w:val="20"/>
        </w:rPr>
        <w:t xml:space="preserve">In retrospect over the last three months, I see value in BCESSP Provider-Led programs as important opportunities to gain knowledge that will help improve my health, quality of life, or cancer journey in some way. </w:t>
      </w:r>
    </w:p>
    <w:p w:rsidR="5E7A4BAB" w:rsidP="540FE6B1" w:rsidRDefault="5E7A4BAB" w14:paraId="2F23E2B9" w14:textId="7818DE6E">
      <w:pPr>
        <w:spacing w:line="276" w:lineRule="auto"/>
        <w:ind w:left="720"/>
      </w:pPr>
      <w:r w:rsidRPr="540FE6B1">
        <w:rPr>
          <w:rFonts w:ascii="Aptos" w:hAnsi="Aptos" w:eastAsia="Aptos" w:cs="Aptos"/>
          <w:b/>
          <w:bCs/>
          <w:color w:val="3A7C22"/>
          <w:sz w:val="20"/>
          <w:szCs w:val="20"/>
        </w:rPr>
        <w:t>Question Type:</w:t>
      </w:r>
      <w:r w:rsidRPr="540FE6B1">
        <w:rPr>
          <w:rFonts w:ascii="Aptos" w:hAnsi="Aptos" w:eastAsia="Aptos" w:cs="Aptos"/>
          <w:color w:val="3A7C22"/>
          <w:sz w:val="20"/>
          <w:szCs w:val="20"/>
        </w:rPr>
        <w:t xml:space="preserve"> Likert 5-point scale: Strongly Agree to Strongly Disagree)</w:t>
      </w:r>
    </w:p>
    <w:p w:rsidR="5E7A4BAB" w:rsidP="540FE6B1" w:rsidRDefault="5E7A4BAB" w14:paraId="55BC6556" w14:textId="631B9805">
      <w:pPr>
        <w:pStyle w:val="ListParagraph"/>
        <w:numPr>
          <w:ilvl w:val="0"/>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 xml:space="preserve">During the program(s), the presenter(s) provided evidence-based information that falls into any of the following categories. </w:t>
      </w:r>
    </w:p>
    <w:p w:rsidR="5E7A4BAB" w:rsidP="540FE6B1" w:rsidRDefault="5E7A4BAB" w14:paraId="0749C80B" w14:textId="41E7EE31">
      <w:pPr>
        <w:spacing w:line="276" w:lineRule="auto"/>
        <w:ind w:left="720"/>
      </w:pPr>
      <w:r w:rsidRPr="540FE6B1">
        <w:rPr>
          <w:rFonts w:ascii="Aptos" w:hAnsi="Aptos" w:eastAsia="Aptos" w:cs="Aptos"/>
          <w:b/>
          <w:bCs/>
          <w:color w:val="7030A0"/>
          <w:sz w:val="20"/>
          <w:szCs w:val="20"/>
        </w:rPr>
        <w:t>Question type:</w:t>
      </w:r>
      <w:r w:rsidRPr="540FE6B1">
        <w:rPr>
          <w:rFonts w:ascii="Aptos" w:hAnsi="Aptos" w:eastAsia="Aptos" w:cs="Aptos"/>
          <w:color w:val="7030A0"/>
          <w:sz w:val="20"/>
          <w:szCs w:val="20"/>
        </w:rPr>
        <w:t xml:space="preserve"> Multiple choice. Check all that apply.</w:t>
      </w:r>
    </w:p>
    <w:p w:rsidR="5E7A4BAB" w:rsidP="540FE6B1" w:rsidRDefault="5E7A4BAB" w14:paraId="604303A4" w14:textId="2DBFFA9C">
      <w:pPr>
        <w:pStyle w:val="ListParagraph"/>
        <w:numPr>
          <w:ilvl w:val="1"/>
          <w:numId w:val="6"/>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Persistent symptoms &amp; functional issues associated with breast cancer or breast cancer treatment (NAPBC) (Example: nerve pain, post-surgical healing, fatigue, lymphedema, chemotherapy-induced neuropathy, radiation side effects, physical recovery after surgery, including returning range of motion in the shoulder, etc.)</w:t>
      </w:r>
    </w:p>
    <w:p w:rsidR="5E7A4BAB" w:rsidP="540FE6B1" w:rsidRDefault="5E7A4BAB" w14:paraId="78A440A8" w14:textId="41A50BCC">
      <w:pPr>
        <w:pStyle w:val="ListParagraph"/>
        <w:numPr>
          <w:ilvl w:val="1"/>
          <w:numId w:val="6"/>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 xml:space="preserve">Social and behavioral determinants of health for maximizing </w:t>
      </w:r>
      <w:proofErr w:type="gramStart"/>
      <w:r w:rsidRPr="540FE6B1">
        <w:rPr>
          <w:rFonts w:ascii="Aptos" w:hAnsi="Aptos" w:eastAsia="Aptos" w:cs="Aptos"/>
          <w:color w:val="7030A0"/>
          <w:sz w:val="20"/>
          <w:szCs w:val="20"/>
        </w:rPr>
        <w:t>symptom  management</w:t>
      </w:r>
      <w:proofErr w:type="gramEnd"/>
      <w:r w:rsidRPr="540FE6B1">
        <w:rPr>
          <w:rFonts w:ascii="Aptos" w:hAnsi="Aptos" w:eastAsia="Aptos" w:cs="Aptos"/>
          <w:color w:val="7030A0"/>
          <w:sz w:val="20"/>
          <w:szCs w:val="20"/>
        </w:rPr>
        <w:t>, physical function, or social well-being  (NAPBC) (Examples: access to medical providers’ perspectives via free workshops, connection to financial resources for cancer survivors, recommendations to participate in community-based support groups, recommendations to utilize relevant resources like physical therapy, exercise programs,  etc.)</w:t>
      </w:r>
    </w:p>
    <w:p w:rsidR="5E7A4BAB" w:rsidP="540FE6B1" w:rsidRDefault="5E7A4BAB" w14:paraId="6C32EB8E" w14:textId="79BDD31C">
      <w:pPr>
        <w:pStyle w:val="ListParagraph"/>
        <w:numPr>
          <w:ilvl w:val="0"/>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 xml:space="preserve">During the program(s), the presenter(s) provided evidence-based information that falls into any of the following categories for </w:t>
      </w:r>
      <w:r w:rsidRPr="540FE6B1">
        <w:rPr>
          <w:rFonts w:ascii="Aptos" w:hAnsi="Aptos" w:eastAsia="Aptos" w:cs="Aptos"/>
          <w:b/>
          <w:bCs/>
          <w:color w:val="7030A0"/>
          <w:sz w:val="20"/>
          <w:szCs w:val="20"/>
        </w:rPr>
        <w:t>healthy living and survivorship</w:t>
      </w:r>
      <w:r w:rsidRPr="540FE6B1">
        <w:rPr>
          <w:rFonts w:ascii="Aptos" w:hAnsi="Aptos" w:eastAsia="Aptos" w:cs="Aptos"/>
          <w:color w:val="7030A0"/>
          <w:sz w:val="20"/>
          <w:szCs w:val="20"/>
        </w:rPr>
        <w:t xml:space="preserve">. </w:t>
      </w:r>
    </w:p>
    <w:p w:rsidR="5E7A4BAB" w:rsidP="540FE6B1" w:rsidRDefault="5E7A4BAB" w14:paraId="1961B02C" w14:textId="356F7E95">
      <w:pPr>
        <w:spacing w:line="276" w:lineRule="auto"/>
        <w:ind w:left="720"/>
      </w:pPr>
      <w:r w:rsidRPr="540FE6B1">
        <w:rPr>
          <w:rFonts w:ascii="Aptos" w:hAnsi="Aptos" w:eastAsia="Aptos" w:cs="Aptos"/>
          <w:b/>
          <w:bCs/>
          <w:color w:val="7030A0"/>
          <w:sz w:val="20"/>
          <w:szCs w:val="20"/>
        </w:rPr>
        <w:t>Question Type:</w:t>
      </w:r>
      <w:r w:rsidRPr="540FE6B1">
        <w:rPr>
          <w:rFonts w:ascii="Aptos" w:hAnsi="Aptos" w:eastAsia="Aptos" w:cs="Aptos"/>
          <w:color w:val="7030A0"/>
          <w:sz w:val="20"/>
          <w:szCs w:val="20"/>
        </w:rPr>
        <w:t xml:space="preserve"> Multiple choice. Check all that apply. </w:t>
      </w:r>
    </w:p>
    <w:p w:rsidR="5E7A4BAB" w:rsidP="540FE6B1" w:rsidRDefault="5E7A4BAB" w14:paraId="4D7BAEB3" w14:textId="15FC5276">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Physical Activity (NCCN)</w:t>
      </w:r>
    </w:p>
    <w:p w:rsidR="5E7A4BAB" w:rsidP="540FE6B1" w:rsidRDefault="5E7A4BAB" w14:paraId="13DFC31C" w14:textId="0327F0DD">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 xml:space="preserve">Food and </w:t>
      </w:r>
      <w:proofErr w:type="gramStart"/>
      <w:r w:rsidRPr="540FE6B1">
        <w:rPr>
          <w:rFonts w:ascii="Aptos" w:hAnsi="Aptos" w:eastAsia="Aptos" w:cs="Aptos"/>
          <w:color w:val="7030A0"/>
          <w:sz w:val="20"/>
          <w:szCs w:val="20"/>
        </w:rPr>
        <w:t>Supplements  (</w:t>
      </w:r>
      <w:proofErr w:type="gramEnd"/>
      <w:r w:rsidRPr="540FE6B1">
        <w:rPr>
          <w:rFonts w:ascii="Aptos" w:hAnsi="Aptos" w:eastAsia="Aptos" w:cs="Aptos"/>
          <w:color w:val="7030A0"/>
          <w:sz w:val="20"/>
          <w:szCs w:val="20"/>
        </w:rPr>
        <w:t>NCCN)</w:t>
      </w:r>
    </w:p>
    <w:p w:rsidR="5E7A4BAB" w:rsidP="540FE6B1" w:rsidRDefault="5E7A4BAB" w14:paraId="0D0DAE02" w14:textId="6F087EBD">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 xml:space="preserve">Weight and </w:t>
      </w:r>
      <w:proofErr w:type="gramStart"/>
      <w:r w:rsidRPr="540FE6B1">
        <w:rPr>
          <w:rFonts w:ascii="Aptos" w:hAnsi="Aptos" w:eastAsia="Aptos" w:cs="Aptos"/>
          <w:color w:val="7030A0"/>
          <w:sz w:val="20"/>
          <w:szCs w:val="20"/>
        </w:rPr>
        <w:t>metabolism  (</w:t>
      </w:r>
      <w:proofErr w:type="gramEnd"/>
      <w:r w:rsidRPr="540FE6B1">
        <w:rPr>
          <w:rFonts w:ascii="Aptos" w:hAnsi="Aptos" w:eastAsia="Aptos" w:cs="Aptos"/>
          <w:color w:val="7030A0"/>
          <w:sz w:val="20"/>
          <w:szCs w:val="20"/>
        </w:rPr>
        <w:t>NCCN)</w:t>
      </w:r>
    </w:p>
    <w:p w:rsidR="5E7A4BAB" w:rsidP="540FE6B1" w:rsidRDefault="5E7A4BAB" w14:paraId="545A9BFC" w14:textId="70964328">
      <w:pPr>
        <w:pStyle w:val="ListParagraph"/>
        <w:numPr>
          <w:ilvl w:val="1"/>
          <w:numId w:val="7"/>
        </w:numPr>
        <w:spacing w:line="276" w:lineRule="auto"/>
        <w:rPr>
          <w:rFonts w:ascii="Aptos" w:hAnsi="Aptos" w:eastAsia="Aptos" w:cs="Aptos"/>
          <w:color w:val="7030A0"/>
          <w:sz w:val="20"/>
          <w:szCs w:val="20"/>
        </w:rPr>
      </w:pPr>
      <w:proofErr w:type="gramStart"/>
      <w:r w:rsidRPr="540FE6B1">
        <w:rPr>
          <w:rFonts w:ascii="Aptos" w:hAnsi="Aptos" w:eastAsia="Aptos" w:cs="Aptos"/>
          <w:color w:val="7030A0"/>
          <w:sz w:val="20"/>
          <w:szCs w:val="20"/>
        </w:rPr>
        <w:t>Infections  (</w:t>
      </w:r>
      <w:proofErr w:type="gramEnd"/>
      <w:r w:rsidRPr="540FE6B1">
        <w:rPr>
          <w:rFonts w:ascii="Aptos" w:hAnsi="Aptos" w:eastAsia="Aptos" w:cs="Aptos"/>
          <w:color w:val="7030A0"/>
          <w:sz w:val="20"/>
          <w:szCs w:val="20"/>
        </w:rPr>
        <w:t>NCCN)</w:t>
      </w:r>
    </w:p>
    <w:p w:rsidR="5E7A4BAB" w:rsidP="540FE6B1" w:rsidRDefault="5E7A4BAB" w14:paraId="3B85DAD1" w14:textId="3383BC15">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 xml:space="preserve">Making Treatment </w:t>
      </w:r>
      <w:proofErr w:type="gramStart"/>
      <w:r w:rsidRPr="540FE6B1">
        <w:rPr>
          <w:rFonts w:ascii="Aptos" w:hAnsi="Aptos" w:eastAsia="Aptos" w:cs="Aptos"/>
          <w:color w:val="7030A0"/>
          <w:sz w:val="20"/>
          <w:szCs w:val="20"/>
        </w:rPr>
        <w:t>Decisions  (</w:t>
      </w:r>
      <w:proofErr w:type="gramEnd"/>
      <w:r w:rsidRPr="540FE6B1">
        <w:rPr>
          <w:rFonts w:ascii="Aptos" w:hAnsi="Aptos" w:eastAsia="Aptos" w:cs="Aptos"/>
          <w:color w:val="7030A0"/>
          <w:sz w:val="20"/>
          <w:szCs w:val="20"/>
        </w:rPr>
        <w:t>NCCN) (i.e. ability to have candid conversations with providers and your care team about the decisions you want to make for yourself)</w:t>
      </w:r>
    </w:p>
    <w:p w:rsidR="5E7A4BAB" w:rsidP="540FE6B1" w:rsidRDefault="5E7A4BAB" w14:paraId="46280737" w14:textId="4162891E">
      <w:pPr>
        <w:pStyle w:val="ListParagraph"/>
        <w:numPr>
          <w:ilvl w:val="0"/>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 xml:space="preserve">During the program(s), the presenter(s) provided evidence-based information that falls into any of the following categories for </w:t>
      </w:r>
      <w:r w:rsidRPr="540FE6B1">
        <w:rPr>
          <w:rFonts w:ascii="Aptos" w:hAnsi="Aptos" w:eastAsia="Aptos" w:cs="Aptos"/>
          <w:b/>
          <w:bCs/>
          <w:color w:val="7030A0"/>
          <w:sz w:val="20"/>
          <w:szCs w:val="20"/>
        </w:rPr>
        <w:t>late and long-term effects of cancer or cancer treatment</w:t>
      </w:r>
      <w:r w:rsidRPr="540FE6B1">
        <w:rPr>
          <w:rFonts w:ascii="Aptos" w:hAnsi="Aptos" w:eastAsia="Aptos" w:cs="Aptos"/>
          <w:color w:val="7030A0"/>
          <w:sz w:val="20"/>
          <w:szCs w:val="20"/>
        </w:rPr>
        <w:t xml:space="preserve">. </w:t>
      </w:r>
    </w:p>
    <w:p w:rsidR="5E7A4BAB" w:rsidP="540FE6B1" w:rsidRDefault="5E7A4BAB" w14:paraId="66FCBA49" w14:textId="73886C12">
      <w:pPr>
        <w:spacing w:line="276" w:lineRule="auto"/>
        <w:ind w:left="720"/>
      </w:pPr>
      <w:r w:rsidRPr="540FE6B1">
        <w:rPr>
          <w:rFonts w:ascii="Aptos" w:hAnsi="Aptos" w:eastAsia="Aptos" w:cs="Aptos"/>
          <w:b/>
          <w:bCs/>
          <w:color w:val="7030A0"/>
          <w:sz w:val="20"/>
          <w:szCs w:val="20"/>
        </w:rPr>
        <w:t>Question Type:</w:t>
      </w:r>
      <w:r w:rsidRPr="540FE6B1">
        <w:rPr>
          <w:rFonts w:ascii="Aptos" w:hAnsi="Aptos" w:eastAsia="Aptos" w:cs="Aptos"/>
          <w:color w:val="7030A0"/>
          <w:sz w:val="20"/>
          <w:szCs w:val="20"/>
        </w:rPr>
        <w:t xml:space="preserve"> Multiple choice. Check all that apply. </w:t>
      </w:r>
    </w:p>
    <w:p w:rsidR="5E7A4BAB" w:rsidP="540FE6B1" w:rsidRDefault="5E7A4BAB" w14:paraId="3D3B2EF7" w14:textId="4630396F">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 xml:space="preserve">Second cancers </w:t>
      </w:r>
    </w:p>
    <w:p w:rsidR="5E7A4BAB" w:rsidP="540FE6B1" w:rsidRDefault="5E7A4BAB" w14:paraId="1D30CA0B" w14:textId="44F23C54">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 xml:space="preserve">Hormone-related symptoms </w:t>
      </w:r>
    </w:p>
    <w:p w:rsidR="5E7A4BAB" w:rsidP="540FE6B1" w:rsidRDefault="5E7A4BAB" w14:paraId="72672124" w14:textId="57A0B4E0">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 xml:space="preserve">Heart Disease </w:t>
      </w:r>
    </w:p>
    <w:p w:rsidR="5E7A4BAB" w:rsidP="540FE6B1" w:rsidRDefault="5E7A4BAB" w14:paraId="67D9D992" w14:textId="75CD5402">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 xml:space="preserve">Lymphedema  </w:t>
      </w:r>
    </w:p>
    <w:p w:rsidR="5E7A4BAB" w:rsidP="540FE6B1" w:rsidRDefault="5E7A4BAB" w14:paraId="6FF60357" w14:textId="6B6ABE16">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 xml:space="preserve">Cognitive Dysfunction  </w:t>
      </w:r>
    </w:p>
    <w:p w:rsidR="5E7A4BAB" w:rsidP="540FE6B1" w:rsidRDefault="5E7A4BAB" w14:paraId="76268B79" w14:textId="30301FAA">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 xml:space="preserve">Sexual Dysfunction  </w:t>
      </w:r>
    </w:p>
    <w:p w:rsidR="5E7A4BAB" w:rsidP="540FE6B1" w:rsidRDefault="5E7A4BAB" w14:paraId="2889F329" w14:textId="5A23A8D5">
      <w:pPr>
        <w:pStyle w:val="ListParagraph"/>
        <w:numPr>
          <w:ilvl w:val="1"/>
          <w:numId w:val="7"/>
        </w:numPr>
        <w:spacing w:line="276" w:lineRule="auto"/>
        <w:rPr>
          <w:rFonts w:ascii="Aptos" w:hAnsi="Aptos" w:eastAsia="Aptos" w:cs="Aptos"/>
          <w:color w:val="7030A0"/>
          <w:sz w:val="20"/>
          <w:szCs w:val="20"/>
        </w:rPr>
      </w:pPr>
      <w:proofErr w:type="gramStart"/>
      <w:r w:rsidRPr="540FE6B1">
        <w:rPr>
          <w:rFonts w:ascii="Aptos" w:hAnsi="Aptos" w:eastAsia="Aptos" w:cs="Aptos"/>
          <w:color w:val="7030A0"/>
          <w:sz w:val="20"/>
          <w:szCs w:val="20"/>
        </w:rPr>
        <w:t>Fertility  (</w:t>
      </w:r>
      <w:proofErr w:type="gramEnd"/>
      <w:r w:rsidRPr="540FE6B1">
        <w:rPr>
          <w:rFonts w:ascii="Aptos" w:hAnsi="Aptos" w:eastAsia="Aptos" w:cs="Aptos"/>
          <w:color w:val="7030A0"/>
          <w:sz w:val="20"/>
          <w:szCs w:val="20"/>
        </w:rPr>
        <w:t>NCCN)</w:t>
      </w:r>
    </w:p>
    <w:p w:rsidR="5E7A4BAB" w:rsidP="540FE6B1" w:rsidRDefault="5E7A4BAB" w14:paraId="4A481FF0" w14:textId="6D353793">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 xml:space="preserve">Fatigue  </w:t>
      </w:r>
    </w:p>
    <w:p w:rsidR="5E7A4BAB" w:rsidP="540FE6B1" w:rsidRDefault="5E7A4BAB" w14:paraId="53CAC980" w14:textId="10792F94">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 xml:space="preserve">Sleep  </w:t>
      </w:r>
    </w:p>
    <w:p w:rsidR="5E7A4BAB" w:rsidP="540FE6B1" w:rsidRDefault="5E7A4BAB" w14:paraId="7911064E" w14:textId="1681F421">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 xml:space="preserve">Pain  </w:t>
      </w:r>
    </w:p>
    <w:p w:rsidR="5E7A4BAB" w:rsidP="540FE6B1" w:rsidRDefault="5E7A4BAB" w14:paraId="7711E222" w14:textId="21C1A4F7">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 xml:space="preserve">Mental Health  </w:t>
      </w:r>
    </w:p>
    <w:p w:rsidR="5E7A4BAB" w:rsidP="540FE6B1" w:rsidRDefault="5E7A4BAB" w14:paraId="50ADF542" w14:textId="3078E3D9">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Work Challenges</w:t>
      </w:r>
    </w:p>
    <w:p w:rsidR="5E7A4BAB" w:rsidP="540FE6B1" w:rsidRDefault="5E7A4BAB" w14:paraId="0153C502" w14:textId="46A9CF4D">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 xml:space="preserve">Making Treatment </w:t>
      </w:r>
      <w:proofErr w:type="gramStart"/>
      <w:r w:rsidRPr="540FE6B1">
        <w:rPr>
          <w:rFonts w:ascii="Aptos" w:hAnsi="Aptos" w:eastAsia="Aptos" w:cs="Aptos"/>
          <w:color w:val="7030A0"/>
          <w:sz w:val="20"/>
          <w:szCs w:val="20"/>
        </w:rPr>
        <w:t>Decisions  (</w:t>
      </w:r>
      <w:proofErr w:type="gramEnd"/>
      <w:r w:rsidRPr="540FE6B1">
        <w:rPr>
          <w:rFonts w:ascii="Aptos" w:hAnsi="Aptos" w:eastAsia="Aptos" w:cs="Aptos"/>
          <w:color w:val="7030A0"/>
          <w:sz w:val="20"/>
          <w:szCs w:val="20"/>
        </w:rPr>
        <w:t>i.e. ability to have candid conversations with providers and your care team about the decisions you want to make for yourself)</w:t>
      </w:r>
    </w:p>
    <w:p w:rsidR="5E7A4BAB" w:rsidP="540FE6B1" w:rsidRDefault="5E7A4BAB" w14:paraId="0BBEC4D4" w14:textId="33D89A20">
      <w:pPr>
        <w:pStyle w:val="ListParagraph"/>
        <w:numPr>
          <w:ilvl w:val="0"/>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 xml:space="preserve">As a result of attending the program(s), I have an improved level of confidence about knowledge I learned about these topics as they relate to my health and my long-term survivorship. </w:t>
      </w:r>
    </w:p>
    <w:p w:rsidR="5E7A4BAB" w:rsidP="540FE6B1" w:rsidRDefault="5E7A4BAB" w14:paraId="04349BBA" w14:textId="24BAC78E">
      <w:pPr>
        <w:spacing w:line="276" w:lineRule="auto"/>
        <w:ind w:left="720"/>
      </w:pPr>
      <w:r w:rsidRPr="540FE6B1">
        <w:rPr>
          <w:rFonts w:ascii="Aptos" w:hAnsi="Aptos" w:eastAsia="Aptos" w:cs="Aptos"/>
          <w:b/>
          <w:bCs/>
          <w:color w:val="7030A0"/>
          <w:sz w:val="20"/>
          <w:szCs w:val="20"/>
        </w:rPr>
        <w:t>Question type:</w:t>
      </w:r>
      <w:r w:rsidRPr="540FE6B1">
        <w:rPr>
          <w:rFonts w:ascii="Aptos" w:hAnsi="Aptos" w:eastAsia="Aptos" w:cs="Aptos"/>
          <w:color w:val="7030A0"/>
          <w:sz w:val="20"/>
          <w:szCs w:val="20"/>
        </w:rPr>
        <w:t xml:space="preserve"> Likert 5-point scale: Strongly Agree to Strongly Disagree</w:t>
      </w:r>
    </w:p>
    <w:p w:rsidR="5E7A4BAB" w:rsidP="540FE6B1" w:rsidRDefault="5E7A4BAB" w14:paraId="1DC34365" w14:textId="7882804E">
      <w:pPr>
        <w:pStyle w:val="ListParagraph"/>
        <w:numPr>
          <w:ilvl w:val="0"/>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 xml:space="preserve">As a result of attending the program(s), I have implemented the following long-term interventions into my daily life in order to improve my survivorship. </w:t>
      </w:r>
    </w:p>
    <w:p w:rsidR="5E7A4BAB" w:rsidP="540FE6B1" w:rsidRDefault="5E7A4BAB" w14:paraId="5A10B4B4" w14:textId="3035485F">
      <w:pPr>
        <w:spacing w:line="276" w:lineRule="auto"/>
        <w:ind w:left="720"/>
      </w:pPr>
      <w:r w:rsidRPr="540FE6B1">
        <w:rPr>
          <w:rFonts w:ascii="Aptos" w:hAnsi="Aptos" w:eastAsia="Aptos" w:cs="Aptos"/>
          <w:b/>
          <w:bCs/>
          <w:color w:val="7030A0"/>
          <w:sz w:val="20"/>
          <w:szCs w:val="20"/>
        </w:rPr>
        <w:t>Question Type:</w:t>
      </w:r>
      <w:r w:rsidRPr="540FE6B1">
        <w:rPr>
          <w:rFonts w:ascii="Aptos" w:hAnsi="Aptos" w:eastAsia="Aptos" w:cs="Aptos"/>
          <w:color w:val="7030A0"/>
          <w:sz w:val="20"/>
          <w:szCs w:val="20"/>
        </w:rPr>
        <w:t xml:space="preserve"> Multiple choice. Check all that apply. </w:t>
      </w:r>
    </w:p>
    <w:p w:rsidR="5E7A4BAB" w:rsidP="540FE6B1" w:rsidRDefault="5E7A4BAB" w14:paraId="1D34842A" w14:textId="78163B75">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Practicing Healthy Eating Habits</w:t>
      </w:r>
    </w:p>
    <w:p w:rsidR="5E7A4BAB" w:rsidP="540FE6B1" w:rsidRDefault="5E7A4BAB" w14:paraId="3912E0C1" w14:textId="5BBEC8E6">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Monitoring my weight and implementing a weight loss program, as recommended by my Care Team</w:t>
      </w:r>
    </w:p>
    <w:p w:rsidR="5E7A4BAB" w:rsidP="540FE6B1" w:rsidRDefault="5E7A4BAB" w14:paraId="4F8D3E1D" w14:textId="250FCA20">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Taking Supplements Approved by My Care Team</w:t>
      </w:r>
    </w:p>
    <w:p w:rsidR="5E7A4BAB" w:rsidP="540FE6B1" w:rsidRDefault="5E7A4BAB" w14:paraId="35BA9C1C" w14:textId="23F6B212">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 xml:space="preserve">Regularly Seeing a Mental Health Provider </w:t>
      </w:r>
    </w:p>
    <w:p w:rsidR="5E7A4BAB" w:rsidP="540FE6B1" w:rsidRDefault="5E7A4BAB" w14:paraId="7ED438E5" w14:textId="56DF0365">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Increasing or Initiating Physical Exercise, under supervision</w:t>
      </w:r>
    </w:p>
    <w:p w:rsidR="5E7A4BAB" w:rsidP="540FE6B1" w:rsidRDefault="5E7A4BAB" w14:paraId="3C530727" w14:textId="3EC51B1B">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Seeing a Physical Therapist</w:t>
      </w:r>
    </w:p>
    <w:p w:rsidR="5E7A4BAB" w:rsidP="540FE6B1" w:rsidRDefault="5E7A4BAB" w14:paraId="4F5C6C16" w14:textId="182AB67C">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Seeing a Sleep Doctor</w:t>
      </w:r>
    </w:p>
    <w:p w:rsidR="5E7A4BAB" w:rsidP="540FE6B1" w:rsidRDefault="5E7A4BAB" w14:paraId="61AE6B5A" w14:textId="3A48637A">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Seeing a Pain Specialist</w:t>
      </w:r>
    </w:p>
    <w:p w:rsidR="5E7A4BAB" w:rsidP="540FE6B1" w:rsidRDefault="5E7A4BAB" w14:paraId="740BE5FD" w14:textId="1D0761E4">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Seeing a Sexual Health Specialist</w:t>
      </w:r>
    </w:p>
    <w:p w:rsidR="5E7A4BAB" w:rsidP="540FE6B1" w:rsidRDefault="5E7A4BAB" w14:paraId="537E40AB" w14:textId="0171DA00">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Seeing a Fertility Specialist</w:t>
      </w:r>
    </w:p>
    <w:p w:rsidR="5E7A4BAB" w:rsidP="540FE6B1" w:rsidRDefault="5E7A4BAB" w14:paraId="023FDA64" w14:textId="687BE4C3">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Seeing a Heart Specialist</w:t>
      </w:r>
    </w:p>
    <w:p w:rsidR="5E7A4BAB" w:rsidP="540FE6B1" w:rsidRDefault="5E7A4BAB" w14:paraId="42CA29B9" w14:textId="6586355F">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Addressing my health with my employer, including requesting and receiving ADA Accommodations</w:t>
      </w:r>
    </w:p>
    <w:p w:rsidR="5E7A4BAB" w:rsidP="540FE6B1" w:rsidRDefault="5E7A4BAB" w14:paraId="4C43A79F" w14:textId="59AF3813">
      <w:pPr>
        <w:pStyle w:val="ListParagraph"/>
        <w:numPr>
          <w:ilvl w:val="1"/>
          <w:numId w:val="7"/>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Regular Screening for Secondary Cancers or Side Effects Relevant to my condition (</w:t>
      </w:r>
      <w:proofErr w:type="gramStart"/>
      <w:r w:rsidRPr="540FE6B1">
        <w:rPr>
          <w:rFonts w:ascii="Aptos" w:hAnsi="Aptos" w:eastAsia="Aptos" w:cs="Aptos"/>
          <w:color w:val="7030A0"/>
          <w:sz w:val="20"/>
          <w:szCs w:val="20"/>
        </w:rPr>
        <w:t>e.g.</w:t>
      </w:r>
      <w:proofErr w:type="gramEnd"/>
      <w:r w:rsidRPr="540FE6B1">
        <w:rPr>
          <w:rFonts w:ascii="Aptos" w:hAnsi="Aptos" w:eastAsia="Aptos" w:cs="Aptos"/>
          <w:color w:val="7030A0"/>
          <w:sz w:val="20"/>
          <w:szCs w:val="20"/>
        </w:rPr>
        <w:t xml:space="preserve"> seeing a Dermatologist for a skin check regularly after Radiation, etc.)</w:t>
      </w:r>
    </w:p>
    <w:p w:rsidR="5E7A4BAB" w:rsidP="540FE6B1" w:rsidRDefault="5E7A4BAB" w14:paraId="6A0E5053" w14:textId="50E01C03">
      <w:pPr>
        <w:pStyle w:val="ListParagraph"/>
        <w:numPr>
          <w:ilvl w:val="0"/>
          <w:numId w:val="7"/>
        </w:numPr>
        <w:rPr>
          <w:rFonts w:ascii="Aptos" w:hAnsi="Aptos" w:eastAsia="Aptos" w:cs="Aptos"/>
          <w:sz w:val="20"/>
          <w:szCs w:val="20"/>
        </w:rPr>
      </w:pPr>
      <w:r w:rsidRPr="540FE6B1">
        <w:rPr>
          <w:rFonts w:ascii="Aptos" w:hAnsi="Aptos" w:eastAsia="Aptos" w:cs="Aptos"/>
          <w:sz w:val="20"/>
          <w:szCs w:val="20"/>
        </w:rPr>
        <w:t>Are there any workshop topics you would like to see on the BCESSP schedule in the future? Please share details.</w:t>
      </w:r>
    </w:p>
    <w:p w:rsidR="5E7A4BAB" w:rsidP="540FE6B1" w:rsidRDefault="5E7A4BAB" w14:paraId="38A7F4FB" w14:textId="4E3F7C8B">
      <w:pPr>
        <w:spacing w:after="160"/>
        <w:ind w:firstLine="720"/>
        <w:rPr>
          <w:rFonts w:ascii="Aptos" w:hAnsi="Aptos" w:eastAsia="Aptos" w:cs="Aptos"/>
          <w:sz w:val="20"/>
          <w:szCs w:val="20"/>
        </w:rPr>
      </w:pPr>
      <w:r w:rsidRPr="540FE6B1">
        <w:rPr>
          <w:rFonts w:ascii="Aptos" w:hAnsi="Aptos" w:eastAsia="Aptos" w:cs="Aptos"/>
          <w:b/>
          <w:bCs/>
          <w:sz w:val="20"/>
          <w:szCs w:val="20"/>
        </w:rPr>
        <w:t>Question type:</w:t>
      </w:r>
      <w:r w:rsidRPr="540FE6B1">
        <w:rPr>
          <w:rFonts w:ascii="Aptos" w:hAnsi="Aptos" w:eastAsia="Aptos" w:cs="Aptos"/>
          <w:sz w:val="20"/>
          <w:szCs w:val="20"/>
        </w:rPr>
        <w:t xml:space="preserve"> Open-text question.</w:t>
      </w:r>
    </w:p>
    <w:p w:rsidR="5E7A4BAB" w:rsidP="540FE6B1" w:rsidRDefault="5E7A4BAB" w14:paraId="7D6E42F2" w14:textId="100B246E">
      <w:pPr>
        <w:pStyle w:val="Heading1"/>
      </w:pPr>
      <w:r w:rsidRPr="540FE6B1">
        <w:t>Support Groups (Peer-to-Peer and Stage 4 COMBINED R</w:t>
      </w:r>
      <w:r w:rsidRPr="540FE6B1" w:rsidR="51AB9378">
        <w:t>etro Survey Instrument</w:t>
      </w:r>
      <w:r w:rsidRPr="540FE6B1">
        <w:t>)</w:t>
      </w:r>
    </w:p>
    <w:p w:rsidR="5E7A4BAB" w:rsidP="540FE6B1" w:rsidRDefault="5E7A4BAB" w14:paraId="058FEB38" w14:textId="61A94ED8">
      <w:pPr>
        <w:pStyle w:val="ListParagraph"/>
        <w:numPr>
          <w:ilvl w:val="0"/>
          <w:numId w:val="4"/>
        </w:numPr>
        <w:rPr>
          <w:rFonts w:ascii="Aptos" w:hAnsi="Aptos" w:eastAsia="Aptos" w:cs="Aptos"/>
          <w:color w:val="FF0000"/>
          <w:sz w:val="20"/>
          <w:szCs w:val="20"/>
        </w:rPr>
      </w:pPr>
      <w:r w:rsidRPr="540FE6B1">
        <w:rPr>
          <w:rFonts w:ascii="Aptos" w:hAnsi="Aptos" w:eastAsia="Aptos" w:cs="Aptos"/>
          <w:color w:val="FF0000"/>
          <w:sz w:val="20"/>
          <w:szCs w:val="20"/>
        </w:rPr>
        <w:t>Which support group have you attended over the last three months?</w:t>
      </w:r>
    </w:p>
    <w:p w:rsidR="5E7A4BAB" w:rsidP="540FE6B1" w:rsidRDefault="5E7A4BAB" w14:paraId="51395762" w14:textId="19C64C9E">
      <w:pPr>
        <w:ind w:left="720"/>
      </w:pPr>
      <w:r w:rsidRPr="540FE6B1">
        <w:rPr>
          <w:rFonts w:ascii="Aptos" w:hAnsi="Aptos" w:eastAsia="Aptos" w:cs="Aptos"/>
          <w:b/>
          <w:bCs/>
          <w:color w:val="FF0000"/>
          <w:sz w:val="20"/>
          <w:szCs w:val="20"/>
        </w:rPr>
        <w:t>Question Type:</w:t>
      </w:r>
      <w:r w:rsidRPr="540FE6B1">
        <w:rPr>
          <w:rFonts w:ascii="Aptos" w:hAnsi="Aptos" w:eastAsia="Aptos" w:cs="Aptos"/>
          <w:color w:val="FF0000"/>
          <w:sz w:val="20"/>
          <w:szCs w:val="20"/>
        </w:rPr>
        <w:t xml:space="preserve"> Multiple Choice: a) Peer-to-Peer or b) Stage 4</w:t>
      </w:r>
    </w:p>
    <w:p w:rsidR="5E7A4BAB" w:rsidP="540FE6B1" w:rsidRDefault="5E7A4BAB" w14:paraId="6949B702" w14:textId="06118672">
      <w:pPr>
        <w:ind w:left="720"/>
      </w:pPr>
      <w:r w:rsidRPr="540FE6B1">
        <w:rPr>
          <w:rFonts w:ascii="Aptos" w:hAnsi="Aptos" w:eastAsia="Aptos" w:cs="Aptos"/>
          <w:color w:val="FF0000"/>
          <w:sz w:val="20"/>
          <w:szCs w:val="20"/>
        </w:rPr>
        <w:t xml:space="preserve"> </w:t>
      </w:r>
    </w:p>
    <w:p w:rsidR="5E7A4BAB" w:rsidP="540FE6B1" w:rsidRDefault="5E7A4BAB" w14:paraId="427AD8D8" w14:textId="4E194C0A">
      <w:pPr>
        <w:pStyle w:val="ListParagraph"/>
        <w:numPr>
          <w:ilvl w:val="0"/>
          <w:numId w:val="4"/>
        </w:numPr>
        <w:rPr>
          <w:rFonts w:ascii="Aptos" w:hAnsi="Aptos" w:eastAsia="Aptos" w:cs="Aptos"/>
          <w:color w:val="FF0000"/>
          <w:sz w:val="20"/>
          <w:szCs w:val="20"/>
        </w:rPr>
      </w:pPr>
      <w:r w:rsidRPr="540FE6B1">
        <w:rPr>
          <w:rFonts w:ascii="Aptos" w:hAnsi="Aptos" w:eastAsia="Aptos" w:cs="Aptos"/>
          <w:color w:val="FF0000"/>
          <w:sz w:val="20"/>
          <w:szCs w:val="20"/>
        </w:rPr>
        <w:t>What was your primary motivation to register for this support group?</w:t>
      </w:r>
    </w:p>
    <w:p w:rsidR="5E7A4BAB" w:rsidP="540FE6B1" w:rsidRDefault="5E7A4BAB" w14:paraId="3857C409" w14:textId="0EA81F05">
      <w:pPr>
        <w:spacing w:after="160"/>
        <w:ind w:left="720"/>
      </w:pPr>
      <w:r w:rsidRPr="540FE6B1">
        <w:rPr>
          <w:rFonts w:ascii="Aptos" w:hAnsi="Aptos" w:eastAsia="Aptos" w:cs="Aptos"/>
          <w:b/>
          <w:bCs/>
          <w:color w:val="FF0000"/>
          <w:sz w:val="20"/>
          <w:szCs w:val="20"/>
        </w:rPr>
        <w:t>Question type:</w:t>
      </w:r>
      <w:r w:rsidRPr="540FE6B1">
        <w:rPr>
          <w:rFonts w:ascii="Aptos" w:hAnsi="Aptos" w:eastAsia="Aptos" w:cs="Aptos"/>
          <w:color w:val="FF0000"/>
          <w:sz w:val="20"/>
          <w:szCs w:val="20"/>
        </w:rPr>
        <w:t xml:space="preserve"> Open-text question.</w:t>
      </w:r>
    </w:p>
    <w:p w:rsidR="5E7A4BAB" w:rsidP="540FE6B1" w:rsidRDefault="5E7A4BAB" w14:paraId="159591B6" w14:textId="542D86F5">
      <w:pPr>
        <w:pStyle w:val="ListParagraph"/>
        <w:numPr>
          <w:ilvl w:val="0"/>
          <w:numId w:val="4"/>
        </w:numPr>
        <w:spacing w:line="276" w:lineRule="auto"/>
        <w:rPr>
          <w:rFonts w:ascii="Aptos" w:hAnsi="Aptos" w:eastAsia="Aptos" w:cs="Aptos"/>
          <w:color w:val="FF0000"/>
          <w:sz w:val="20"/>
          <w:szCs w:val="20"/>
        </w:rPr>
      </w:pPr>
      <w:r w:rsidRPr="540FE6B1">
        <w:rPr>
          <w:rFonts w:ascii="Aptos" w:hAnsi="Aptos" w:eastAsia="Aptos" w:cs="Aptos"/>
          <w:color w:val="FF0000"/>
          <w:sz w:val="20"/>
          <w:szCs w:val="20"/>
        </w:rPr>
        <w:t xml:space="preserve">How many support group meetings have you attended over the last three months? </w:t>
      </w:r>
    </w:p>
    <w:p w:rsidR="5E7A4BAB" w:rsidP="540FE6B1" w:rsidRDefault="5E7A4BAB" w14:paraId="44A323A2" w14:textId="47EAB473">
      <w:pPr>
        <w:spacing w:line="276" w:lineRule="auto"/>
        <w:ind w:left="720"/>
      </w:pPr>
      <w:r w:rsidRPr="540FE6B1">
        <w:rPr>
          <w:rFonts w:ascii="Aptos" w:hAnsi="Aptos" w:eastAsia="Aptos" w:cs="Aptos"/>
          <w:b/>
          <w:bCs/>
          <w:color w:val="FF0000"/>
          <w:sz w:val="20"/>
          <w:szCs w:val="20"/>
        </w:rPr>
        <w:t>Question type:</w:t>
      </w:r>
      <w:r w:rsidRPr="540FE6B1">
        <w:rPr>
          <w:rFonts w:ascii="Aptos" w:hAnsi="Aptos" w:eastAsia="Aptos" w:cs="Aptos"/>
          <w:color w:val="FF0000"/>
          <w:sz w:val="20"/>
          <w:szCs w:val="20"/>
        </w:rPr>
        <w:t xml:space="preserve"> Open-text question</w:t>
      </w:r>
    </w:p>
    <w:p w:rsidR="5E7A4BAB" w:rsidP="540FE6B1" w:rsidRDefault="5E7A4BAB" w14:paraId="2FA4DEB8" w14:textId="5AEAA708">
      <w:pPr>
        <w:pStyle w:val="ListParagraph"/>
        <w:numPr>
          <w:ilvl w:val="0"/>
          <w:numId w:val="4"/>
        </w:numPr>
        <w:rPr>
          <w:rFonts w:ascii="Aptos" w:hAnsi="Aptos" w:eastAsia="Aptos" w:cs="Aptos"/>
          <w:color w:val="FF0000"/>
          <w:sz w:val="20"/>
          <w:szCs w:val="20"/>
        </w:rPr>
      </w:pPr>
      <w:r w:rsidRPr="540FE6B1">
        <w:rPr>
          <w:rFonts w:ascii="Aptos" w:hAnsi="Aptos" w:eastAsia="Aptos" w:cs="Aptos"/>
          <w:color w:val="FF0000"/>
          <w:sz w:val="20"/>
          <w:szCs w:val="20"/>
        </w:rPr>
        <w:t>The experience I have had over the last three months during the meeting(s) resonated with my needs.</w:t>
      </w:r>
    </w:p>
    <w:p w:rsidR="5E7A4BAB" w:rsidP="540FE6B1" w:rsidRDefault="5E7A4BAB" w14:paraId="3F51CE86" w14:textId="2D7E5D0D">
      <w:pPr>
        <w:spacing w:after="160"/>
        <w:ind w:left="720"/>
      </w:pPr>
      <w:r w:rsidRPr="540FE6B1">
        <w:rPr>
          <w:rFonts w:ascii="Aptos" w:hAnsi="Aptos" w:eastAsia="Aptos" w:cs="Aptos"/>
          <w:b/>
          <w:bCs/>
          <w:color w:val="FF0000"/>
          <w:sz w:val="20"/>
          <w:szCs w:val="20"/>
        </w:rPr>
        <w:t>Question type:</w:t>
      </w:r>
      <w:r w:rsidRPr="540FE6B1">
        <w:rPr>
          <w:rFonts w:ascii="Aptos" w:hAnsi="Aptos" w:eastAsia="Aptos" w:cs="Aptos"/>
          <w:color w:val="FF0000"/>
          <w:sz w:val="20"/>
          <w:szCs w:val="20"/>
        </w:rPr>
        <w:t xml:space="preserve"> Likert 5-point Scale: Strongly agree to Strongly disagree.</w:t>
      </w:r>
    </w:p>
    <w:p w:rsidR="5E7A4BAB" w:rsidP="540FE6B1" w:rsidRDefault="5E7A4BAB" w14:paraId="1DD13422" w14:textId="0151BDD2">
      <w:pPr>
        <w:pStyle w:val="ListParagraph"/>
        <w:numPr>
          <w:ilvl w:val="0"/>
          <w:numId w:val="4"/>
        </w:numPr>
        <w:rPr>
          <w:rFonts w:ascii="Aptos" w:hAnsi="Aptos" w:eastAsia="Aptos" w:cs="Aptos"/>
          <w:color w:val="FF0000"/>
          <w:sz w:val="20"/>
          <w:szCs w:val="20"/>
        </w:rPr>
      </w:pPr>
      <w:r w:rsidRPr="540FE6B1">
        <w:rPr>
          <w:rFonts w:ascii="Aptos" w:hAnsi="Aptos" w:eastAsia="Aptos" w:cs="Aptos"/>
          <w:color w:val="FF0000"/>
          <w:sz w:val="20"/>
          <w:szCs w:val="20"/>
        </w:rPr>
        <w:t>I am likely to attend this support group again in the future.</w:t>
      </w:r>
    </w:p>
    <w:p w:rsidR="5E7A4BAB" w:rsidP="540FE6B1" w:rsidRDefault="5E7A4BAB" w14:paraId="7BF8FD42" w14:textId="0ECEB22B">
      <w:pPr>
        <w:spacing w:after="160"/>
        <w:ind w:left="720"/>
      </w:pPr>
      <w:r w:rsidRPr="540FE6B1">
        <w:rPr>
          <w:rFonts w:ascii="Aptos" w:hAnsi="Aptos" w:eastAsia="Aptos" w:cs="Aptos"/>
          <w:b/>
          <w:bCs/>
          <w:color w:val="FF0000"/>
          <w:sz w:val="20"/>
          <w:szCs w:val="20"/>
        </w:rPr>
        <w:t>Question type:</w:t>
      </w:r>
      <w:r w:rsidRPr="540FE6B1">
        <w:rPr>
          <w:rFonts w:ascii="Aptos" w:hAnsi="Aptos" w:eastAsia="Aptos" w:cs="Aptos"/>
          <w:color w:val="FF0000"/>
          <w:sz w:val="20"/>
          <w:szCs w:val="20"/>
        </w:rPr>
        <w:t xml:space="preserve"> Likert 5-point Scale: Strongly Agree to Strongly Disagree</w:t>
      </w:r>
    </w:p>
    <w:p w:rsidR="5E7A4BAB" w:rsidP="540FE6B1" w:rsidRDefault="5E7A4BAB" w14:paraId="26BAD428" w14:textId="4421EDB8">
      <w:pPr>
        <w:pStyle w:val="ListParagraph"/>
        <w:numPr>
          <w:ilvl w:val="0"/>
          <w:numId w:val="4"/>
        </w:numPr>
        <w:rPr>
          <w:rFonts w:ascii="Aptos" w:hAnsi="Aptos" w:eastAsia="Aptos" w:cs="Aptos"/>
          <w:color w:val="FF0000"/>
          <w:sz w:val="20"/>
          <w:szCs w:val="20"/>
        </w:rPr>
      </w:pPr>
      <w:r w:rsidRPr="540FE6B1">
        <w:rPr>
          <w:rFonts w:ascii="Aptos" w:hAnsi="Aptos" w:eastAsia="Aptos" w:cs="Aptos"/>
          <w:color w:val="FF0000"/>
          <w:sz w:val="20"/>
          <w:szCs w:val="20"/>
        </w:rPr>
        <w:t xml:space="preserve">I believe that community support from this group will assist me in my cancer and survivorship journey. </w:t>
      </w:r>
    </w:p>
    <w:p w:rsidR="5E7A4BAB" w:rsidP="540FE6B1" w:rsidRDefault="5E7A4BAB" w14:paraId="3F72E37F" w14:textId="6083CBE9">
      <w:pPr>
        <w:spacing w:after="160"/>
        <w:ind w:left="720"/>
      </w:pPr>
      <w:r w:rsidRPr="540FE6B1">
        <w:rPr>
          <w:rFonts w:ascii="Aptos" w:hAnsi="Aptos" w:eastAsia="Aptos" w:cs="Aptos"/>
          <w:b/>
          <w:bCs/>
          <w:color w:val="FF0000"/>
          <w:sz w:val="20"/>
          <w:szCs w:val="20"/>
        </w:rPr>
        <w:t>Question type:</w:t>
      </w:r>
      <w:r w:rsidRPr="540FE6B1">
        <w:rPr>
          <w:rFonts w:ascii="Aptos" w:hAnsi="Aptos" w:eastAsia="Aptos" w:cs="Aptos"/>
          <w:color w:val="FF0000"/>
          <w:sz w:val="20"/>
          <w:szCs w:val="20"/>
        </w:rPr>
        <w:t xml:space="preserve"> Likert 5-point Scale: Strongly Agree to Strongly Disagree.</w:t>
      </w:r>
    </w:p>
    <w:p w:rsidR="5E7A4BAB" w:rsidP="540FE6B1" w:rsidRDefault="5E7A4BAB" w14:paraId="4CF4FF32" w14:textId="66D9F5D3">
      <w:pPr>
        <w:pStyle w:val="ListParagraph"/>
        <w:numPr>
          <w:ilvl w:val="0"/>
          <w:numId w:val="4"/>
        </w:numPr>
        <w:rPr>
          <w:rFonts w:ascii="Aptos" w:hAnsi="Aptos" w:eastAsia="Aptos" w:cs="Aptos"/>
          <w:color w:val="0070C0"/>
          <w:sz w:val="20"/>
          <w:szCs w:val="20"/>
        </w:rPr>
      </w:pPr>
      <w:r w:rsidRPr="540FE6B1">
        <w:rPr>
          <w:rFonts w:ascii="Aptos" w:hAnsi="Aptos" w:eastAsia="Aptos" w:cs="Aptos"/>
          <w:color w:val="0070C0"/>
          <w:sz w:val="20"/>
          <w:szCs w:val="20"/>
        </w:rPr>
        <w:t xml:space="preserve">I have learned valuable coping skills from the support group, over the last three months, that are relevant to my personal cancer journey. </w:t>
      </w:r>
    </w:p>
    <w:p w:rsidR="5E7A4BAB" w:rsidP="540FE6B1" w:rsidRDefault="5E7A4BAB" w14:paraId="08D728D3" w14:textId="614347D9">
      <w:pPr>
        <w:spacing w:after="160"/>
        <w:ind w:left="720"/>
      </w:pPr>
      <w:r w:rsidRPr="540FE6B1">
        <w:rPr>
          <w:rFonts w:ascii="Aptos" w:hAnsi="Aptos" w:eastAsia="Aptos" w:cs="Aptos"/>
          <w:b/>
          <w:bCs/>
          <w:color w:val="0070C0"/>
          <w:sz w:val="20"/>
          <w:szCs w:val="20"/>
        </w:rPr>
        <w:t>Question type:</w:t>
      </w:r>
      <w:r w:rsidRPr="540FE6B1">
        <w:rPr>
          <w:rFonts w:ascii="Aptos" w:hAnsi="Aptos" w:eastAsia="Aptos" w:cs="Aptos"/>
          <w:color w:val="0070C0"/>
          <w:sz w:val="20"/>
          <w:szCs w:val="20"/>
        </w:rPr>
        <w:t xml:space="preserve"> Likert 5-point scale: Strongly Agree to Strongly Disagree.</w:t>
      </w:r>
    </w:p>
    <w:p w:rsidR="5E7A4BAB" w:rsidP="540FE6B1" w:rsidRDefault="5E7A4BAB" w14:paraId="3729FC34" w14:textId="2E807B21">
      <w:pPr>
        <w:pStyle w:val="ListParagraph"/>
        <w:numPr>
          <w:ilvl w:val="0"/>
          <w:numId w:val="4"/>
        </w:numPr>
        <w:rPr>
          <w:rFonts w:ascii="Aptos" w:hAnsi="Aptos" w:eastAsia="Aptos" w:cs="Aptos"/>
          <w:color w:val="0070C0"/>
          <w:sz w:val="20"/>
          <w:szCs w:val="20"/>
        </w:rPr>
      </w:pPr>
      <w:r w:rsidRPr="540FE6B1">
        <w:rPr>
          <w:rFonts w:ascii="Aptos" w:hAnsi="Aptos" w:eastAsia="Aptos" w:cs="Aptos"/>
          <w:color w:val="0070C0"/>
          <w:sz w:val="20"/>
          <w:szCs w:val="20"/>
        </w:rPr>
        <w:t xml:space="preserve">I have learned the benefit of community support for breast cancer survivors, over the last three months, as a result of attending this support group. </w:t>
      </w:r>
    </w:p>
    <w:p w:rsidR="5E7A4BAB" w:rsidP="540FE6B1" w:rsidRDefault="5E7A4BAB" w14:paraId="715D0093" w14:textId="22EF5524">
      <w:pPr>
        <w:spacing w:after="160"/>
        <w:ind w:left="720"/>
      </w:pPr>
      <w:r w:rsidRPr="540FE6B1">
        <w:rPr>
          <w:rFonts w:ascii="Aptos" w:hAnsi="Aptos" w:eastAsia="Aptos" w:cs="Aptos"/>
          <w:b/>
          <w:bCs/>
          <w:color w:val="0070C0"/>
          <w:sz w:val="20"/>
          <w:szCs w:val="20"/>
        </w:rPr>
        <w:t>Question type:</w:t>
      </w:r>
      <w:r w:rsidRPr="540FE6B1">
        <w:rPr>
          <w:rFonts w:ascii="Aptos" w:hAnsi="Aptos" w:eastAsia="Aptos" w:cs="Aptos"/>
          <w:color w:val="0070C0"/>
          <w:sz w:val="20"/>
          <w:szCs w:val="20"/>
        </w:rPr>
        <w:t xml:space="preserve"> Likert 5-point scale: Strongly Agree to Strongly Disagree.</w:t>
      </w:r>
    </w:p>
    <w:p w:rsidR="5E7A4BAB" w:rsidP="540FE6B1" w:rsidRDefault="5E7A4BAB" w14:paraId="1D284E17" w14:textId="16A46127">
      <w:pPr>
        <w:pStyle w:val="ListParagraph"/>
        <w:numPr>
          <w:ilvl w:val="0"/>
          <w:numId w:val="4"/>
        </w:numPr>
        <w:rPr>
          <w:rFonts w:ascii="Aptos" w:hAnsi="Aptos" w:eastAsia="Aptos" w:cs="Aptos"/>
          <w:color w:val="0070C0"/>
          <w:sz w:val="20"/>
          <w:szCs w:val="20"/>
        </w:rPr>
      </w:pPr>
      <w:r w:rsidRPr="540FE6B1">
        <w:rPr>
          <w:rFonts w:ascii="Aptos" w:hAnsi="Aptos" w:eastAsia="Aptos" w:cs="Aptos"/>
          <w:color w:val="0070C0"/>
          <w:sz w:val="20"/>
          <w:szCs w:val="20"/>
        </w:rPr>
        <w:t>By participating in the support group, I have learned the value of sharing my own insights and experiences with others to improve their survivorship.</w:t>
      </w:r>
    </w:p>
    <w:p w:rsidR="5E7A4BAB" w:rsidP="540FE6B1" w:rsidRDefault="5E7A4BAB" w14:paraId="06F08EBC" w14:textId="62E617CF">
      <w:pPr>
        <w:spacing w:after="160"/>
        <w:ind w:left="720"/>
      </w:pPr>
      <w:r w:rsidRPr="540FE6B1">
        <w:rPr>
          <w:rFonts w:ascii="Aptos" w:hAnsi="Aptos" w:eastAsia="Aptos" w:cs="Aptos"/>
          <w:b/>
          <w:bCs/>
          <w:color w:val="0070C0"/>
          <w:sz w:val="20"/>
          <w:szCs w:val="20"/>
        </w:rPr>
        <w:t>Question type:</w:t>
      </w:r>
      <w:r w:rsidRPr="540FE6B1">
        <w:rPr>
          <w:rFonts w:ascii="Aptos" w:hAnsi="Aptos" w:eastAsia="Aptos" w:cs="Aptos"/>
          <w:color w:val="0070C0"/>
          <w:sz w:val="20"/>
          <w:szCs w:val="20"/>
        </w:rPr>
        <w:t xml:space="preserve"> Likert 5-point scale: Strongly Agree to Strongly Disagree.</w:t>
      </w:r>
    </w:p>
    <w:p w:rsidR="5E7A4BAB" w:rsidP="540FE6B1" w:rsidRDefault="5E7A4BAB" w14:paraId="3502AC33" w14:textId="32D5F603">
      <w:pPr>
        <w:pStyle w:val="ListParagraph"/>
        <w:numPr>
          <w:ilvl w:val="0"/>
          <w:numId w:val="4"/>
        </w:numPr>
        <w:spacing w:line="276" w:lineRule="auto"/>
        <w:rPr>
          <w:rFonts w:ascii="Aptos" w:hAnsi="Aptos" w:eastAsia="Aptos" w:cs="Aptos"/>
          <w:color w:val="3A7C22"/>
          <w:sz w:val="20"/>
          <w:szCs w:val="20"/>
        </w:rPr>
      </w:pPr>
      <w:r w:rsidRPr="540FE6B1">
        <w:rPr>
          <w:rFonts w:ascii="Aptos" w:hAnsi="Aptos" w:eastAsia="Aptos" w:cs="Aptos"/>
          <w:color w:val="3A7C22"/>
          <w:sz w:val="20"/>
          <w:szCs w:val="20"/>
        </w:rPr>
        <w:t xml:space="preserve">Over the last three months, I have integrated or implemented things I learned or experienced during the support group(s) into my daily life. </w:t>
      </w:r>
    </w:p>
    <w:p w:rsidR="5E7A4BAB" w:rsidP="540FE6B1" w:rsidRDefault="5E7A4BAB" w14:paraId="53F1445C" w14:textId="221997AC">
      <w:pPr>
        <w:ind w:left="720"/>
      </w:pPr>
      <w:r w:rsidRPr="540FE6B1">
        <w:rPr>
          <w:rFonts w:ascii="Aptos" w:hAnsi="Aptos" w:eastAsia="Aptos" w:cs="Aptos"/>
          <w:b/>
          <w:bCs/>
          <w:color w:val="3A7C22"/>
          <w:sz w:val="20"/>
          <w:szCs w:val="20"/>
        </w:rPr>
        <w:t>Question type:</w:t>
      </w:r>
      <w:r w:rsidRPr="540FE6B1">
        <w:rPr>
          <w:rFonts w:ascii="Aptos" w:hAnsi="Aptos" w:eastAsia="Aptos" w:cs="Aptos"/>
          <w:color w:val="3A7C22"/>
          <w:sz w:val="20"/>
          <w:szCs w:val="20"/>
        </w:rPr>
        <w:t xml:space="preserve"> Likert 5-point scale: Strongly Agree to Strongly Disagree.</w:t>
      </w:r>
    </w:p>
    <w:p w:rsidR="5E7A4BAB" w:rsidP="540FE6B1" w:rsidRDefault="5E7A4BAB" w14:paraId="4E132F52" w14:textId="778240A0">
      <w:pPr>
        <w:pStyle w:val="ListParagraph"/>
        <w:numPr>
          <w:ilvl w:val="1"/>
          <w:numId w:val="3"/>
        </w:numPr>
        <w:spacing w:line="276" w:lineRule="auto"/>
        <w:rPr>
          <w:rFonts w:ascii="Aptos" w:hAnsi="Aptos" w:eastAsia="Aptos" w:cs="Aptos"/>
          <w:b/>
          <w:bCs/>
          <w:color w:val="3A7C22"/>
          <w:sz w:val="20"/>
          <w:szCs w:val="20"/>
        </w:rPr>
      </w:pPr>
      <w:r w:rsidRPr="540FE6B1">
        <w:rPr>
          <w:rFonts w:ascii="Aptos" w:hAnsi="Aptos" w:eastAsia="Aptos" w:cs="Aptos"/>
          <w:color w:val="3A7C22"/>
          <w:sz w:val="20"/>
          <w:szCs w:val="20"/>
        </w:rPr>
        <w:t xml:space="preserve">Sub Q: Please list the ways you have integrated or implemented what you learned or experienced </w:t>
      </w:r>
      <w:r w:rsidRPr="540FE6B1">
        <w:rPr>
          <w:rFonts w:ascii="Aptos" w:hAnsi="Aptos" w:eastAsia="Aptos" w:cs="Aptos"/>
          <w:b/>
          <w:bCs/>
          <w:color w:val="3A7C22"/>
          <w:sz w:val="20"/>
          <w:szCs w:val="20"/>
        </w:rPr>
        <w:t>(Open-ended)</w:t>
      </w:r>
    </w:p>
    <w:p w:rsidR="5E7A4BAB" w:rsidP="540FE6B1" w:rsidRDefault="5E7A4BAB" w14:paraId="1699164E" w14:textId="3D7A50C7">
      <w:pPr>
        <w:pStyle w:val="ListParagraph"/>
        <w:numPr>
          <w:ilvl w:val="0"/>
          <w:numId w:val="4"/>
        </w:numPr>
        <w:spacing w:line="276" w:lineRule="auto"/>
        <w:rPr>
          <w:rFonts w:ascii="Aptos" w:hAnsi="Aptos" w:eastAsia="Aptos" w:cs="Aptos"/>
          <w:color w:val="3A7C22"/>
          <w:sz w:val="20"/>
          <w:szCs w:val="20"/>
        </w:rPr>
      </w:pPr>
      <w:r w:rsidRPr="540FE6B1">
        <w:rPr>
          <w:rFonts w:ascii="Aptos" w:hAnsi="Aptos" w:eastAsia="Aptos" w:cs="Aptos"/>
          <w:color w:val="3A7C22"/>
          <w:sz w:val="20"/>
          <w:szCs w:val="20"/>
        </w:rPr>
        <w:t xml:space="preserve">Over the last three months, my quality of life has been enriched as a result of my participation in the support group(s). </w:t>
      </w:r>
    </w:p>
    <w:p w:rsidR="5E7A4BAB" w:rsidP="540FE6B1" w:rsidRDefault="5E7A4BAB" w14:paraId="1A3CBB1B" w14:textId="66D4216F">
      <w:pPr>
        <w:ind w:left="720"/>
      </w:pPr>
      <w:r w:rsidRPr="540FE6B1">
        <w:rPr>
          <w:rFonts w:ascii="Aptos" w:hAnsi="Aptos" w:eastAsia="Aptos" w:cs="Aptos"/>
          <w:b/>
          <w:bCs/>
          <w:color w:val="3A7C22"/>
          <w:sz w:val="20"/>
          <w:szCs w:val="20"/>
        </w:rPr>
        <w:t>Question type:</w:t>
      </w:r>
      <w:r w:rsidRPr="540FE6B1">
        <w:rPr>
          <w:rFonts w:ascii="Aptos" w:hAnsi="Aptos" w:eastAsia="Aptos" w:cs="Aptos"/>
          <w:color w:val="3A7C22"/>
          <w:sz w:val="20"/>
          <w:szCs w:val="20"/>
        </w:rPr>
        <w:t xml:space="preserve"> Likert 5-point scale: Strongly Agree to Strongly Disagree.</w:t>
      </w:r>
    </w:p>
    <w:p w:rsidR="5E7A4BAB" w:rsidP="540FE6B1" w:rsidRDefault="5E7A4BAB" w14:paraId="3A51B20D" w14:textId="2FC93EB5">
      <w:pPr>
        <w:pStyle w:val="ListParagraph"/>
        <w:numPr>
          <w:ilvl w:val="1"/>
          <w:numId w:val="4"/>
        </w:numPr>
        <w:spacing w:line="276" w:lineRule="auto"/>
        <w:rPr>
          <w:rFonts w:ascii="Aptos" w:hAnsi="Aptos" w:eastAsia="Aptos" w:cs="Aptos"/>
          <w:b/>
          <w:bCs/>
          <w:color w:val="3A7C22"/>
          <w:sz w:val="20"/>
          <w:szCs w:val="20"/>
        </w:rPr>
      </w:pPr>
      <w:r w:rsidRPr="540FE6B1">
        <w:rPr>
          <w:rFonts w:ascii="Aptos" w:hAnsi="Aptos" w:eastAsia="Aptos" w:cs="Aptos"/>
          <w:color w:val="3A7C22"/>
          <w:sz w:val="20"/>
          <w:szCs w:val="20"/>
        </w:rPr>
        <w:t xml:space="preserve">Sub Q: Please list at least one way your quality of life has been enriched. </w:t>
      </w:r>
      <w:r w:rsidRPr="540FE6B1">
        <w:rPr>
          <w:rFonts w:ascii="Aptos" w:hAnsi="Aptos" w:eastAsia="Aptos" w:cs="Aptos"/>
          <w:b/>
          <w:bCs/>
          <w:color w:val="3A7C22"/>
          <w:sz w:val="20"/>
          <w:szCs w:val="20"/>
        </w:rPr>
        <w:t>(Open-ended)</w:t>
      </w:r>
    </w:p>
    <w:p w:rsidR="5E7A4BAB" w:rsidP="540FE6B1" w:rsidRDefault="5E7A4BAB" w14:paraId="32EA5895" w14:textId="614416C6">
      <w:pPr>
        <w:pStyle w:val="ListParagraph"/>
        <w:numPr>
          <w:ilvl w:val="0"/>
          <w:numId w:val="4"/>
        </w:numPr>
        <w:spacing w:line="276" w:lineRule="auto"/>
        <w:rPr>
          <w:rFonts w:ascii="Aptos" w:hAnsi="Aptos" w:eastAsia="Aptos" w:cs="Aptos"/>
          <w:color w:val="3A7C22"/>
          <w:sz w:val="20"/>
          <w:szCs w:val="20"/>
        </w:rPr>
      </w:pPr>
      <w:r w:rsidRPr="540FE6B1">
        <w:rPr>
          <w:rFonts w:ascii="Aptos" w:hAnsi="Aptos" w:eastAsia="Aptos" w:cs="Aptos"/>
          <w:color w:val="3A7C22"/>
          <w:sz w:val="20"/>
          <w:szCs w:val="20"/>
        </w:rPr>
        <w:t xml:space="preserve">Over the last three months, I have been able to see the value in BCESSP support groups as important opportunities to gain knowledge and peer support that will help improve my health, quality of life, or cancer journey in some way. </w:t>
      </w:r>
    </w:p>
    <w:p w:rsidR="5E7A4BAB" w:rsidP="540FE6B1" w:rsidRDefault="5E7A4BAB" w14:paraId="4FDFEA07" w14:textId="389812F0">
      <w:pPr>
        <w:ind w:left="720"/>
      </w:pPr>
      <w:r w:rsidRPr="540FE6B1">
        <w:rPr>
          <w:rFonts w:ascii="Aptos" w:hAnsi="Aptos" w:eastAsia="Aptos" w:cs="Aptos"/>
          <w:b/>
          <w:bCs/>
          <w:color w:val="3A7C22"/>
          <w:sz w:val="20"/>
          <w:szCs w:val="20"/>
        </w:rPr>
        <w:t>Question type:</w:t>
      </w:r>
      <w:r w:rsidRPr="540FE6B1">
        <w:rPr>
          <w:rFonts w:ascii="Aptos" w:hAnsi="Aptos" w:eastAsia="Aptos" w:cs="Aptos"/>
          <w:color w:val="3A7C22"/>
          <w:sz w:val="20"/>
          <w:szCs w:val="20"/>
        </w:rPr>
        <w:t xml:space="preserve"> Likert 5-point scale: Strongly Agree to Strongly Disagree.</w:t>
      </w:r>
    </w:p>
    <w:p w:rsidR="5E7A4BAB" w:rsidP="540FE6B1" w:rsidRDefault="5E7A4BAB" w14:paraId="6081F85B" w14:textId="21A45361">
      <w:pPr>
        <w:ind w:left="720"/>
      </w:pPr>
      <w:r w:rsidRPr="540FE6B1">
        <w:rPr>
          <w:rFonts w:ascii="Aptos" w:hAnsi="Aptos" w:eastAsia="Aptos" w:cs="Aptos"/>
          <w:color w:val="3A7C22"/>
          <w:sz w:val="20"/>
          <w:szCs w:val="20"/>
        </w:rPr>
        <w:t xml:space="preserve"> </w:t>
      </w:r>
    </w:p>
    <w:p w:rsidR="5E7A4BAB" w:rsidP="540FE6B1" w:rsidRDefault="5E7A4BAB" w14:paraId="4698FE57" w14:textId="5F64D25A">
      <w:pPr>
        <w:pStyle w:val="ListParagraph"/>
        <w:numPr>
          <w:ilvl w:val="0"/>
          <w:numId w:val="4"/>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 xml:space="preserve">During the support group meetings over the last three months, I received peer-generated support which has helped me </w:t>
      </w:r>
      <w:r w:rsidRPr="540FE6B1">
        <w:rPr>
          <w:rFonts w:ascii="Aptos" w:hAnsi="Aptos" w:eastAsia="Aptos" w:cs="Aptos"/>
          <w:b/>
          <w:bCs/>
          <w:color w:val="7030A0"/>
          <w:sz w:val="20"/>
          <w:szCs w:val="20"/>
        </w:rPr>
        <w:t>maximize my symptom management</w:t>
      </w:r>
      <w:r w:rsidRPr="540FE6B1">
        <w:rPr>
          <w:rFonts w:ascii="Aptos" w:hAnsi="Aptos" w:eastAsia="Aptos" w:cs="Aptos"/>
          <w:color w:val="7030A0"/>
          <w:sz w:val="20"/>
          <w:szCs w:val="20"/>
        </w:rPr>
        <w:t xml:space="preserve">. </w:t>
      </w:r>
    </w:p>
    <w:p w:rsidR="5E7A4BAB" w:rsidP="540FE6B1" w:rsidRDefault="5E7A4BAB" w14:paraId="1521C011" w14:textId="362CE582">
      <w:pPr>
        <w:spacing w:line="276" w:lineRule="auto"/>
        <w:ind w:left="720"/>
      </w:pPr>
      <w:r w:rsidRPr="540FE6B1">
        <w:rPr>
          <w:rFonts w:ascii="Aptos" w:hAnsi="Aptos" w:eastAsia="Aptos" w:cs="Aptos"/>
          <w:b/>
          <w:bCs/>
          <w:color w:val="7030A0"/>
          <w:sz w:val="20"/>
          <w:szCs w:val="20"/>
        </w:rPr>
        <w:t>Question Type</w:t>
      </w:r>
      <w:r w:rsidRPr="540FE6B1">
        <w:rPr>
          <w:rFonts w:ascii="Aptos" w:hAnsi="Aptos" w:eastAsia="Aptos" w:cs="Aptos"/>
          <w:color w:val="7030A0"/>
          <w:sz w:val="20"/>
          <w:szCs w:val="20"/>
        </w:rPr>
        <w:t>: Likert 5-point Scale: Strongly agree to Strongly disagree.</w:t>
      </w:r>
    </w:p>
    <w:p w:rsidR="5E7A4BAB" w:rsidP="540FE6B1" w:rsidRDefault="5E7A4BAB" w14:paraId="732BF4CF" w14:textId="5F6F5BE9">
      <w:pPr>
        <w:spacing w:line="276" w:lineRule="auto"/>
        <w:ind w:left="720"/>
      </w:pPr>
      <w:r w:rsidRPr="540FE6B1">
        <w:rPr>
          <w:rFonts w:ascii="Aptos" w:hAnsi="Aptos" w:eastAsia="Aptos" w:cs="Aptos"/>
          <w:color w:val="7030A0"/>
          <w:sz w:val="20"/>
          <w:szCs w:val="20"/>
        </w:rPr>
        <w:t xml:space="preserve"> </w:t>
      </w:r>
    </w:p>
    <w:p w:rsidR="5E7A4BAB" w:rsidP="540FE6B1" w:rsidRDefault="5E7A4BAB" w14:paraId="6E5CEF4F" w14:textId="27D5E045">
      <w:pPr>
        <w:pStyle w:val="ListParagraph"/>
        <w:numPr>
          <w:ilvl w:val="0"/>
          <w:numId w:val="4"/>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 xml:space="preserve">During the support group meetings over the last three months, I received peer-generated support which has helped me </w:t>
      </w:r>
      <w:r w:rsidRPr="540FE6B1">
        <w:rPr>
          <w:rFonts w:ascii="Aptos" w:hAnsi="Aptos" w:eastAsia="Aptos" w:cs="Aptos"/>
          <w:b/>
          <w:bCs/>
          <w:color w:val="7030A0"/>
          <w:sz w:val="20"/>
          <w:szCs w:val="20"/>
        </w:rPr>
        <w:t>maximize my physical function</w:t>
      </w:r>
      <w:r w:rsidRPr="540FE6B1">
        <w:rPr>
          <w:rFonts w:ascii="Aptos" w:hAnsi="Aptos" w:eastAsia="Aptos" w:cs="Aptos"/>
          <w:color w:val="7030A0"/>
          <w:sz w:val="20"/>
          <w:szCs w:val="20"/>
        </w:rPr>
        <w:t>.</w:t>
      </w:r>
    </w:p>
    <w:p w:rsidR="5E7A4BAB" w:rsidP="540FE6B1" w:rsidRDefault="5E7A4BAB" w14:paraId="04249E91" w14:textId="401660F2">
      <w:pPr>
        <w:spacing w:line="276" w:lineRule="auto"/>
        <w:ind w:left="720"/>
      </w:pPr>
      <w:r w:rsidRPr="540FE6B1">
        <w:rPr>
          <w:rFonts w:ascii="Aptos" w:hAnsi="Aptos" w:eastAsia="Aptos" w:cs="Aptos"/>
          <w:b/>
          <w:bCs/>
          <w:color w:val="7030A0"/>
          <w:sz w:val="20"/>
          <w:szCs w:val="20"/>
        </w:rPr>
        <w:t>Question Type:</w:t>
      </w:r>
      <w:r w:rsidRPr="540FE6B1">
        <w:rPr>
          <w:rFonts w:ascii="Aptos" w:hAnsi="Aptos" w:eastAsia="Aptos" w:cs="Aptos"/>
          <w:color w:val="7030A0"/>
          <w:sz w:val="20"/>
          <w:szCs w:val="20"/>
        </w:rPr>
        <w:t xml:space="preserve"> Likert 5-point Scale: Strongly agree to Strongly disagree.</w:t>
      </w:r>
    </w:p>
    <w:p w:rsidR="5E7A4BAB" w:rsidP="540FE6B1" w:rsidRDefault="5E7A4BAB" w14:paraId="14C50586" w14:textId="4E8BF098">
      <w:pPr>
        <w:spacing w:line="276" w:lineRule="auto"/>
        <w:ind w:left="720"/>
      </w:pPr>
      <w:r w:rsidRPr="540FE6B1">
        <w:rPr>
          <w:rFonts w:ascii="Aptos" w:hAnsi="Aptos" w:eastAsia="Aptos" w:cs="Aptos"/>
          <w:color w:val="7030A0"/>
          <w:sz w:val="20"/>
          <w:szCs w:val="20"/>
        </w:rPr>
        <w:t xml:space="preserve"> </w:t>
      </w:r>
    </w:p>
    <w:p w:rsidR="5E7A4BAB" w:rsidP="540FE6B1" w:rsidRDefault="5E7A4BAB" w14:paraId="2EE984D8" w14:textId="0D02E779">
      <w:pPr>
        <w:pStyle w:val="ListParagraph"/>
        <w:numPr>
          <w:ilvl w:val="0"/>
          <w:numId w:val="4"/>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 xml:space="preserve">During the support group meetings over the last three months, I received peer-generated support which has helped me </w:t>
      </w:r>
      <w:r w:rsidRPr="540FE6B1">
        <w:rPr>
          <w:rFonts w:ascii="Aptos" w:hAnsi="Aptos" w:eastAsia="Aptos" w:cs="Aptos"/>
          <w:b/>
          <w:bCs/>
          <w:color w:val="7030A0"/>
          <w:sz w:val="20"/>
          <w:szCs w:val="20"/>
        </w:rPr>
        <w:t>maximize my social well-being</w:t>
      </w:r>
      <w:r w:rsidRPr="540FE6B1">
        <w:rPr>
          <w:rFonts w:ascii="Aptos" w:hAnsi="Aptos" w:eastAsia="Aptos" w:cs="Aptos"/>
          <w:color w:val="7030A0"/>
          <w:sz w:val="20"/>
          <w:szCs w:val="20"/>
        </w:rPr>
        <w:t xml:space="preserve">. </w:t>
      </w:r>
    </w:p>
    <w:p w:rsidR="5E7A4BAB" w:rsidP="540FE6B1" w:rsidRDefault="5E7A4BAB" w14:paraId="5F20D858" w14:textId="5EF53DCC">
      <w:pPr>
        <w:spacing w:line="276" w:lineRule="auto"/>
        <w:ind w:left="720"/>
      </w:pPr>
      <w:r w:rsidRPr="540FE6B1">
        <w:rPr>
          <w:rFonts w:ascii="Aptos" w:hAnsi="Aptos" w:eastAsia="Aptos" w:cs="Aptos"/>
          <w:b/>
          <w:bCs/>
          <w:color w:val="7030A0"/>
          <w:sz w:val="20"/>
          <w:szCs w:val="20"/>
        </w:rPr>
        <w:t>Question Type:</w:t>
      </w:r>
      <w:r w:rsidRPr="540FE6B1">
        <w:rPr>
          <w:rFonts w:ascii="Aptos" w:hAnsi="Aptos" w:eastAsia="Aptos" w:cs="Aptos"/>
          <w:color w:val="7030A0"/>
          <w:sz w:val="20"/>
          <w:szCs w:val="20"/>
        </w:rPr>
        <w:t xml:space="preserve"> Likert 5-point Scale: Strongly agree to Strongly disagree.</w:t>
      </w:r>
    </w:p>
    <w:p w:rsidR="5E7A4BAB" w:rsidP="540FE6B1" w:rsidRDefault="5E7A4BAB" w14:paraId="0F91ED6A" w14:textId="77CBE154">
      <w:pPr>
        <w:spacing w:line="276" w:lineRule="auto"/>
        <w:ind w:left="720"/>
      </w:pPr>
      <w:r w:rsidRPr="540FE6B1">
        <w:rPr>
          <w:rFonts w:ascii="Aptos" w:hAnsi="Aptos" w:eastAsia="Aptos" w:cs="Aptos"/>
          <w:color w:val="7030A0"/>
          <w:sz w:val="20"/>
          <w:szCs w:val="20"/>
        </w:rPr>
        <w:t xml:space="preserve"> </w:t>
      </w:r>
    </w:p>
    <w:p w:rsidR="5E7A4BAB" w:rsidP="540FE6B1" w:rsidRDefault="5E7A4BAB" w14:paraId="35FED041" w14:textId="28AA25B9">
      <w:pPr>
        <w:pStyle w:val="ListParagraph"/>
        <w:numPr>
          <w:ilvl w:val="0"/>
          <w:numId w:val="4"/>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Please list at least one example of peer-generated support you have received during support group meetings over the last three months, and its significance to your health and survivorship.</w:t>
      </w:r>
    </w:p>
    <w:p w:rsidR="5E7A4BAB" w:rsidP="540FE6B1" w:rsidRDefault="5E7A4BAB" w14:paraId="17F62D67" w14:textId="5CA189F7">
      <w:pPr>
        <w:spacing w:line="276" w:lineRule="auto"/>
        <w:ind w:left="720"/>
      </w:pPr>
      <w:r w:rsidRPr="540FE6B1">
        <w:rPr>
          <w:rFonts w:ascii="Aptos" w:hAnsi="Aptos" w:eastAsia="Aptos" w:cs="Aptos"/>
          <w:b/>
          <w:bCs/>
          <w:color w:val="7030A0"/>
          <w:sz w:val="20"/>
          <w:szCs w:val="20"/>
        </w:rPr>
        <w:t>Question Type:</w:t>
      </w:r>
      <w:r w:rsidRPr="540FE6B1">
        <w:rPr>
          <w:rFonts w:ascii="Aptos" w:hAnsi="Aptos" w:eastAsia="Aptos" w:cs="Aptos"/>
          <w:color w:val="7030A0"/>
          <w:sz w:val="20"/>
          <w:szCs w:val="20"/>
        </w:rPr>
        <w:t xml:space="preserve"> Open-text question.</w:t>
      </w:r>
    </w:p>
    <w:p w:rsidR="5E7A4BAB" w:rsidP="540FE6B1" w:rsidRDefault="5E7A4BAB" w14:paraId="64EC207B" w14:textId="2275188B">
      <w:pPr>
        <w:spacing w:line="276" w:lineRule="auto"/>
        <w:ind w:left="720"/>
      </w:pPr>
      <w:r w:rsidRPr="540FE6B1">
        <w:rPr>
          <w:rFonts w:ascii="Aptos" w:hAnsi="Aptos" w:eastAsia="Aptos" w:cs="Aptos"/>
          <w:color w:val="7030A0"/>
          <w:sz w:val="20"/>
          <w:szCs w:val="20"/>
        </w:rPr>
        <w:t xml:space="preserve"> </w:t>
      </w:r>
    </w:p>
    <w:p w:rsidR="5E7A4BAB" w:rsidP="540FE6B1" w:rsidRDefault="5E7A4BAB" w14:paraId="392D3503" w14:textId="3E7DDEE0">
      <w:pPr>
        <w:pStyle w:val="ListParagraph"/>
        <w:numPr>
          <w:ilvl w:val="0"/>
          <w:numId w:val="4"/>
        </w:numPr>
        <w:spacing w:line="276" w:lineRule="auto"/>
        <w:rPr>
          <w:rFonts w:ascii="Aptos" w:hAnsi="Aptos" w:eastAsia="Aptos" w:cs="Aptos"/>
          <w:color w:val="7030A0"/>
          <w:sz w:val="20"/>
          <w:szCs w:val="20"/>
        </w:rPr>
      </w:pPr>
      <w:r w:rsidRPr="540FE6B1">
        <w:rPr>
          <w:rFonts w:ascii="Aptos" w:hAnsi="Aptos" w:eastAsia="Aptos" w:cs="Aptos"/>
          <w:color w:val="7030A0"/>
          <w:sz w:val="20"/>
          <w:szCs w:val="20"/>
        </w:rPr>
        <w:t xml:space="preserve">Please reflect on at least one reason why BCESSP’s Support Group is an important facet of your cancer survivorship journey. </w:t>
      </w:r>
    </w:p>
    <w:p w:rsidR="5E7A4BAB" w:rsidP="540FE6B1" w:rsidRDefault="5E7A4BAB" w14:paraId="6306FD27" w14:textId="79B8FD7F">
      <w:pPr>
        <w:spacing w:line="276" w:lineRule="auto"/>
        <w:ind w:left="720"/>
      </w:pPr>
      <w:r w:rsidRPr="540FE6B1">
        <w:rPr>
          <w:rFonts w:ascii="Aptos" w:hAnsi="Aptos" w:eastAsia="Aptos" w:cs="Aptos"/>
          <w:b/>
          <w:bCs/>
          <w:color w:val="7030A0"/>
          <w:sz w:val="20"/>
          <w:szCs w:val="20"/>
        </w:rPr>
        <w:t>Question Type</w:t>
      </w:r>
      <w:r w:rsidRPr="540FE6B1">
        <w:rPr>
          <w:rFonts w:ascii="Aptos" w:hAnsi="Aptos" w:eastAsia="Aptos" w:cs="Aptos"/>
          <w:color w:val="7030A0"/>
          <w:sz w:val="20"/>
          <w:szCs w:val="20"/>
        </w:rPr>
        <w:t>: Open-text question.</w:t>
      </w:r>
    </w:p>
    <w:p w:rsidR="5E7A4BAB" w:rsidP="540FE6B1" w:rsidRDefault="5E7A4BAB" w14:paraId="1DFAAB8D" w14:textId="2FE4B9BE">
      <w:pPr>
        <w:spacing w:line="276" w:lineRule="auto"/>
        <w:ind w:left="720"/>
      </w:pPr>
      <w:r w:rsidRPr="540FE6B1">
        <w:rPr>
          <w:rFonts w:ascii="Aptos" w:hAnsi="Aptos" w:eastAsia="Aptos" w:cs="Aptos"/>
          <w:sz w:val="20"/>
          <w:szCs w:val="20"/>
        </w:rPr>
        <w:t xml:space="preserve"> </w:t>
      </w:r>
    </w:p>
    <w:p w:rsidR="5E7A4BAB" w:rsidP="540FE6B1" w:rsidRDefault="5E7A4BAB" w14:paraId="36B24206" w14:textId="64AFB9F3">
      <w:pPr>
        <w:pStyle w:val="ListParagraph"/>
        <w:numPr>
          <w:ilvl w:val="0"/>
          <w:numId w:val="4"/>
        </w:numPr>
        <w:spacing w:line="276" w:lineRule="auto"/>
        <w:rPr>
          <w:rFonts w:ascii="Aptos" w:hAnsi="Aptos" w:eastAsia="Aptos" w:cs="Aptos"/>
          <w:sz w:val="20"/>
          <w:szCs w:val="20"/>
        </w:rPr>
      </w:pPr>
      <w:r w:rsidRPr="540FE6B1">
        <w:rPr>
          <w:rFonts w:ascii="Aptos" w:hAnsi="Aptos" w:eastAsia="Aptos" w:cs="Aptos"/>
          <w:sz w:val="20"/>
          <w:szCs w:val="20"/>
        </w:rPr>
        <w:t>Do you have any additional comments about, or requests regarding, BCESSP Support Groups?</w:t>
      </w:r>
    </w:p>
    <w:p w:rsidR="5E7A4BAB" w:rsidP="540FE6B1" w:rsidRDefault="5E7A4BAB" w14:paraId="5AEAFA22" w14:textId="0BAE9E2C">
      <w:pPr>
        <w:spacing w:after="160" w:line="276" w:lineRule="auto"/>
        <w:ind w:left="720"/>
      </w:pPr>
      <w:r w:rsidRPr="540FE6B1">
        <w:rPr>
          <w:rFonts w:ascii="Aptos" w:hAnsi="Aptos" w:eastAsia="Aptos" w:cs="Aptos"/>
          <w:b/>
          <w:bCs/>
          <w:sz w:val="20"/>
          <w:szCs w:val="20"/>
        </w:rPr>
        <w:t>Question Type</w:t>
      </w:r>
      <w:r w:rsidRPr="540FE6B1">
        <w:rPr>
          <w:rFonts w:ascii="Aptos" w:hAnsi="Aptos" w:eastAsia="Aptos" w:cs="Aptos"/>
          <w:sz w:val="20"/>
          <w:szCs w:val="20"/>
        </w:rPr>
        <w:t>: Open-text question.</w:t>
      </w:r>
    </w:p>
    <w:p w:rsidR="540FE6B1" w:rsidP="540FE6B1" w:rsidRDefault="540FE6B1" w14:paraId="202A096A" w14:textId="629EB276">
      <w:pPr>
        <w:keepLines/>
        <w:spacing w:line="240" w:lineRule="auto"/>
      </w:pPr>
    </w:p>
    <w:p w:rsidR="540FE6B1" w:rsidP="540FE6B1" w:rsidRDefault="540FE6B1" w14:paraId="040B08BD" w14:textId="314D2FA6">
      <w:pPr>
        <w:keepLines/>
        <w:spacing w:line="240" w:lineRule="auto"/>
      </w:pPr>
    </w:p>
    <w:p w:rsidR="540FE6B1" w:rsidP="540FE6B1" w:rsidRDefault="540FE6B1" w14:paraId="61D4AC6F" w14:textId="709085A9">
      <w:pPr>
        <w:keepLines/>
        <w:spacing w:line="240" w:lineRule="auto"/>
      </w:pPr>
    </w:p>
    <w:p w:rsidR="00446034" w:rsidRDefault="00446034" w14:paraId="3BEE1CBF" w14:textId="77777777">
      <w:pPr>
        <w:keepLines/>
        <w:spacing w:line="240" w:lineRule="auto"/>
        <w:rPr>
          <w:color w:val="000000"/>
        </w:rPr>
      </w:pPr>
    </w:p>
    <w:p w:rsidR="00446034" w:rsidRDefault="00446034" w14:paraId="5F90FEA9" w14:textId="77777777">
      <w:pPr>
        <w:keepLines/>
        <w:spacing w:line="240" w:lineRule="auto"/>
        <w:rPr>
          <w:color w:val="000000"/>
        </w:rPr>
      </w:pPr>
    </w:p>
    <w:p w:rsidR="008B6D28" w:rsidP="540FE6B1" w:rsidRDefault="008B6D28" w14:paraId="5ABF5501" w14:textId="51C30341">
      <w:pPr>
        <w:keepLines/>
        <w:spacing w:line="240" w:lineRule="auto"/>
        <w:rPr>
          <w:color w:val="000000"/>
        </w:rPr>
      </w:pPr>
    </w:p>
    <w:p w:rsidR="0063144F" w:rsidP="005D2290" w:rsidRDefault="05DD94D8" w14:paraId="000000C5" w14:textId="3ABEB3D4">
      <w:pPr>
        <w:pStyle w:val="Heading2"/>
      </w:pPr>
      <w:bookmarkStart w:name="_heading=h.qzafez59z6la" w:id="30"/>
      <w:bookmarkStart w:name="_Toc191234907" w:id="31"/>
      <w:bookmarkEnd w:id="30"/>
      <w:r>
        <w:t>Rubric</w:t>
      </w:r>
      <w:bookmarkEnd w:id="31"/>
    </w:p>
    <w:p w:rsidRPr="00D62FCF" w:rsidR="00D62FCF" w:rsidP="00D62FCF" w:rsidRDefault="00D62FCF" w14:paraId="63AA0555" w14:textId="77777777">
      <w:pPr>
        <w:spacing w:before="120" w:after="120" w:line="240" w:lineRule="auto"/>
        <w:rPr>
          <w:b/>
          <w:color w:val="auto"/>
          <w:sz w:val="28"/>
          <w:szCs w:val="28"/>
          <w:lang w:eastAsia="ko-KR"/>
        </w:rPr>
      </w:pPr>
      <w:r w:rsidRPr="00D62FCF">
        <w:rPr>
          <w:b/>
          <w:color w:val="auto"/>
          <w:sz w:val="28"/>
          <w:szCs w:val="28"/>
          <w:lang w:eastAsia="ko-KR"/>
        </w:rPr>
        <w:t xml:space="preserve">Students’ Name: </w:t>
      </w:r>
    </w:p>
    <w:tbl>
      <w:tblPr>
        <w:tblStyle w:val="GridTable4-Accent11"/>
        <w:tblW w:w="10890" w:type="dxa"/>
        <w:jc w:val="center"/>
        <w:tblLayout w:type="fixed"/>
        <w:tblLook w:val="04A0" w:firstRow="1" w:lastRow="0" w:firstColumn="1" w:lastColumn="0" w:noHBand="0" w:noVBand="1"/>
      </w:tblPr>
      <w:tblGrid>
        <w:gridCol w:w="1525"/>
        <w:gridCol w:w="2430"/>
        <w:gridCol w:w="2008"/>
        <w:gridCol w:w="1952"/>
        <w:gridCol w:w="1890"/>
        <w:gridCol w:w="1085"/>
      </w:tblGrid>
      <w:tr w:rsidRPr="00D62FCF" w:rsidR="00D62FCF" w:rsidTr="00D62FCF" w14:paraId="1AE60232" w14:textId="77777777">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25" w:type="dxa"/>
            <w:hideMark/>
          </w:tcPr>
          <w:p w:rsidRPr="00D62FCF" w:rsidR="00D62FCF" w:rsidP="00D62FCF" w:rsidRDefault="00D62FCF" w14:paraId="0C9B67B9" w14:textId="77777777">
            <w:pPr>
              <w:rPr>
                <w:rFonts w:hint="eastAsia" w:eastAsia="Batang"/>
                <w:color w:val="FFFFFF"/>
                <w:sz w:val="20"/>
                <w:szCs w:val="20"/>
                <w:lang w:eastAsia="ko-KR"/>
              </w:rPr>
            </w:pPr>
            <w:r w:rsidRPr="00D62FCF">
              <w:rPr>
                <w:rFonts w:eastAsia="Batang"/>
                <w:color w:val="FFFFFF"/>
                <w:sz w:val="20"/>
                <w:szCs w:val="20"/>
                <w:lang w:eastAsia="ko-KR"/>
              </w:rPr>
              <w:t xml:space="preserve">CONTENT </w:t>
            </w:r>
          </w:p>
        </w:tc>
        <w:tc>
          <w:tcPr>
            <w:tcW w:w="8280" w:type="dxa"/>
            <w:gridSpan w:val="4"/>
            <w:hideMark/>
          </w:tcPr>
          <w:p w:rsidRPr="00D62FCF" w:rsidR="00D62FCF" w:rsidP="00D62FCF" w:rsidRDefault="00D62FCF" w14:paraId="40E6CF84" w14:textId="77777777">
            <w:pPr>
              <w:cnfStyle w:val="100000000000" w:firstRow="1" w:lastRow="0" w:firstColumn="0" w:lastColumn="0" w:oddVBand="0" w:evenVBand="0" w:oddHBand="0" w:evenHBand="0" w:firstRowFirstColumn="0" w:firstRowLastColumn="0" w:lastRowFirstColumn="0" w:lastRowLastColumn="0"/>
              <w:rPr>
                <w:rFonts w:hint="eastAsia" w:eastAsia="Batang"/>
                <w:color w:val="FFFFFF"/>
                <w:sz w:val="20"/>
                <w:szCs w:val="20"/>
                <w:lang w:eastAsia="ko-KR"/>
              </w:rPr>
            </w:pPr>
            <w:r w:rsidRPr="00D62FCF">
              <w:rPr>
                <w:rFonts w:eastAsia="Batang"/>
                <w:color w:val="FFFFFF"/>
                <w:sz w:val="20"/>
                <w:szCs w:val="20"/>
                <w:lang w:eastAsia="ko-KR"/>
              </w:rPr>
              <w:t>GUIDELINES</w:t>
            </w:r>
          </w:p>
        </w:tc>
        <w:tc>
          <w:tcPr>
            <w:tcW w:w="1085" w:type="dxa"/>
            <w:hideMark/>
          </w:tcPr>
          <w:p w:rsidRPr="00D62FCF" w:rsidR="00D62FCF" w:rsidP="00D62FCF" w:rsidRDefault="00D62FCF" w14:paraId="71B3D457" w14:textId="77777777">
            <w:pPr>
              <w:cnfStyle w:val="100000000000" w:firstRow="1" w:lastRow="0" w:firstColumn="0" w:lastColumn="0" w:oddVBand="0" w:evenVBand="0" w:oddHBand="0" w:evenHBand="0" w:firstRowFirstColumn="0" w:firstRowLastColumn="0" w:lastRowFirstColumn="0" w:lastRowLastColumn="0"/>
              <w:rPr>
                <w:rFonts w:hint="eastAsia" w:eastAsia="Batang"/>
                <w:color w:val="FFFFFF"/>
                <w:sz w:val="20"/>
                <w:szCs w:val="20"/>
                <w:lang w:eastAsia="ko-KR"/>
              </w:rPr>
            </w:pPr>
            <w:r w:rsidRPr="00D62FCF">
              <w:rPr>
                <w:rFonts w:eastAsia="Batang"/>
                <w:color w:val="FFFFFF"/>
                <w:sz w:val="20"/>
                <w:szCs w:val="20"/>
                <w:lang w:eastAsia="ko-KR"/>
              </w:rPr>
              <w:t>Pts.</w:t>
            </w:r>
          </w:p>
        </w:tc>
      </w:tr>
      <w:tr w:rsidRPr="00D62FCF" w:rsidR="00D62FCF" w:rsidTr="00D62FCF" w14:paraId="29147D4F" w14:textId="7777777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25" w:type="dxa"/>
          </w:tcPr>
          <w:p w:rsidRPr="00D62FCF" w:rsidR="00D62FCF" w:rsidP="00D62FCF" w:rsidRDefault="00D62FCF" w14:paraId="04EF03EC" w14:textId="77777777">
            <w:pPr>
              <w:rPr>
                <w:rFonts w:hint="eastAsia" w:eastAsia="Batang"/>
                <w:color w:val="000000"/>
                <w:sz w:val="20"/>
                <w:szCs w:val="20"/>
                <w:lang w:eastAsia="ko-KR"/>
              </w:rPr>
            </w:pPr>
          </w:p>
        </w:tc>
        <w:tc>
          <w:tcPr>
            <w:tcW w:w="2430" w:type="dxa"/>
            <w:hideMark/>
          </w:tcPr>
          <w:p w:rsidRPr="00D62FCF" w:rsidR="00D62FCF" w:rsidP="00D62FCF" w:rsidRDefault="00D62FCF" w14:paraId="60761A59" w14:textId="77777777">
            <w:pPr>
              <w:cnfStyle w:val="000000100000" w:firstRow="0" w:lastRow="0" w:firstColumn="0" w:lastColumn="0" w:oddVBand="0" w:evenVBand="0" w:oddHBand="1" w:evenHBand="0" w:firstRowFirstColumn="0" w:firstRowLastColumn="0" w:lastRowFirstColumn="0" w:lastRowLastColumn="0"/>
              <w:rPr>
                <w:rFonts w:hint="eastAsia" w:eastAsia="Batang"/>
                <w:b/>
                <w:color w:val="000000"/>
                <w:sz w:val="20"/>
                <w:szCs w:val="20"/>
                <w:lang w:eastAsia="ko-KR"/>
              </w:rPr>
            </w:pPr>
            <w:r w:rsidRPr="00D62FCF">
              <w:rPr>
                <w:rFonts w:eastAsia="Batang"/>
                <w:b/>
                <w:color w:val="000000"/>
                <w:sz w:val="20"/>
                <w:szCs w:val="20"/>
                <w:lang w:eastAsia="ko-KR"/>
              </w:rPr>
              <w:t xml:space="preserve">Excellent—5 </w:t>
            </w:r>
          </w:p>
        </w:tc>
        <w:tc>
          <w:tcPr>
            <w:tcW w:w="2008" w:type="dxa"/>
            <w:hideMark/>
          </w:tcPr>
          <w:p w:rsidRPr="00D62FCF" w:rsidR="00D62FCF" w:rsidP="00D62FCF" w:rsidRDefault="00D62FCF" w14:paraId="2DDDA937" w14:textId="77777777">
            <w:pPr>
              <w:cnfStyle w:val="000000100000" w:firstRow="0" w:lastRow="0" w:firstColumn="0" w:lastColumn="0" w:oddVBand="0" w:evenVBand="0" w:oddHBand="1" w:evenHBand="0" w:firstRowFirstColumn="0" w:firstRowLastColumn="0" w:lastRowFirstColumn="0" w:lastRowLastColumn="0"/>
              <w:rPr>
                <w:rFonts w:hint="eastAsia" w:eastAsia="Batang"/>
                <w:b/>
                <w:color w:val="000000"/>
                <w:sz w:val="20"/>
                <w:szCs w:val="20"/>
                <w:lang w:eastAsia="ko-KR"/>
              </w:rPr>
            </w:pPr>
            <w:r w:rsidRPr="00D62FCF">
              <w:rPr>
                <w:rFonts w:eastAsia="Batang"/>
                <w:b/>
                <w:color w:val="000000"/>
                <w:sz w:val="20"/>
                <w:szCs w:val="20"/>
                <w:lang w:eastAsia="ko-KR"/>
              </w:rPr>
              <w:t>Good—4</w:t>
            </w:r>
          </w:p>
        </w:tc>
        <w:tc>
          <w:tcPr>
            <w:tcW w:w="1952" w:type="dxa"/>
            <w:hideMark/>
          </w:tcPr>
          <w:p w:rsidRPr="00D62FCF" w:rsidR="00D62FCF" w:rsidP="00D62FCF" w:rsidRDefault="00D62FCF" w14:paraId="2BB17780" w14:textId="77777777">
            <w:pPr>
              <w:cnfStyle w:val="000000100000" w:firstRow="0" w:lastRow="0" w:firstColumn="0" w:lastColumn="0" w:oddVBand="0" w:evenVBand="0" w:oddHBand="1" w:evenHBand="0" w:firstRowFirstColumn="0" w:firstRowLastColumn="0" w:lastRowFirstColumn="0" w:lastRowLastColumn="0"/>
              <w:rPr>
                <w:rFonts w:hint="eastAsia" w:eastAsia="Batang"/>
                <w:b/>
                <w:color w:val="000000"/>
                <w:sz w:val="20"/>
                <w:szCs w:val="20"/>
                <w:lang w:eastAsia="ko-KR"/>
              </w:rPr>
            </w:pPr>
            <w:r w:rsidRPr="00D62FCF">
              <w:rPr>
                <w:rFonts w:eastAsia="Batang"/>
                <w:b/>
                <w:color w:val="000000"/>
                <w:sz w:val="20"/>
                <w:szCs w:val="20"/>
                <w:lang w:eastAsia="ko-KR"/>
              </w:rPr>
              <w:t>Satisfactory--2-3</w:t>
            </w:r>
          </w:p>
        </w:tc>
        <w:tc>
          <w:tcPr>
            <w:tcW w:w="1890" w:type="dxa"/>
            <w:hideMark/>
          </w:tcPr>
          <w:p w:rsidRPr="00D62FCF" w:rsidR="00D62FCF" w:rsidP="00D62FCF" w:rsidRDefault="00D62FCF" w14:paraId="52423F24" w14:textId="77777777">
            <w:pPr>
              <w:cnfStyle w:val="000000100000" w:firstRow="0" w:lastRow="0" w:firstColumn="0" w:lastColumn="0" w:oddVBand="0" w:evenVBand="0" w:oddHBand="1" w:evenHBand="0" w:firstRowFirstColumn="0" w:firstRowLastColumn="0" w:lastRowFirstColumn="0" w:lastRowLastColumn="0"/>
              <w:rPr>
                <w:rFonts w:hint="eastAsia" w:eastAsia="Batang"/>
                <w:b/>
                <w:color w:val="000000"/>
                <w:sz w:val="20"/>
                <w:szCs w:val="20"/>
                <w:lang w:eastAsia="ko-KR"/>
              </w:rPr>
            </w:pPr>
            <w:r w:rsidRPr="00D62FCF">
              <w:rPr>
                <w:rFonts w:eastAsia="Batang"/>
                <w:b/>
                <w:color w:val="000000"/>
                <w:sz w:val="20"/>
                <w:szCs w:val="20"/>
                <w:lang w:eastAsia="ko-KR"/>
              </w:rPr>
              <w:t>Major Revisions</w:t>
            </w:r>
            <w:r w:rsidRPr="00D62FCF">
              <w:rPr>
                <w:rFonts w:eastAsia="Batang"/>
                <w:b/>
                <w:color w:val="auto"/>
                <w:sz w:val="20"/>
                <w:szCs w:val="20"/>
                <w:lang w:eastAsia="ko-KR"/>
              </w:rPr>
              <w:t>—</w:t>
            </w:r>
            <w:r w:rsidRPr="00D62FCF">
              <w:rPr>
                <w:rFonts w:eastAsia="Batang"/>
                <w:b/>
                <w:color w:val="000000"/>
                <w:sz w:val="20"/>
                <w:szCs w:val="20"/>
                <w:lang w:eastAsia="ko-KR"/>
              </w:rPr>
              <w:t xml:space="preserve">0-1 </w:t>
            </w:r>
          </w:p>
        </w:tc>
        <w:tc>
          <w:tcPr>
            <w:tcW w:w="1085" w:type="dxa"/>
          </w:tcPr>
          <w:p w:rsidRPr="00D62FCF" w:rsidR="00D62FCF" w:rsidP="00D62FCF" w:rsidRDefault="00D62FCF" w14:paraId="527D3985" w14:textId="77777777">
            <w:pPr>
              <w:cnfStyle w:val="000000100000" w:firstRow="0" w:lastRow="0" w:firstColumn="0" w:lastColumn="0" w:oddVBand="0" w:evenVBand="0" w:oddHBand="1" w:evenHBand="0" w:firstRowFirstColumn="0" w:firstRowLastColumn="0" w:lastRowFirstColumn="0" w:lastRowLastColumn="0"/>
              <w:rPr>
                <w:rFonts w:hint="eastAsia" w:eastAsia="Batang"/>
                <w:b/>
                <w:color w:val="000000"/>
                <w:sz w:val="20"/>
                <w:szCs w:val="20"/>
                <w:lang w:eastAsia="ko-KR"/>
              </w:rPr>
            </w:pPr>
          </w:p>
        </w:tc>
      </w:tr>
      <w:tr w:rsidRPr="00D62FCF" w:rsidR="00D62FCF" w:rsidTr="00D62FCF" w14:paraId="2622EF50" w14:textId="77777777">
        <w:trPr>
          <w:trHeight w:val="1260"/>
          <w:jc w:val="center"/>
        </w:trPr>
        <w:tc>
          <w:tcPr>
            <w:cnfStyle w:val="001000000000" w:firstRow="0" w:lastRow="0" w:firstColumn="1" w:lastColumn="0" w:oddVBand="0" w:evenVBand="0" w:oddHBand="0" w:evenHBand="0" w:firstRowFirstColumn="0" w:firstRowLastColumn="0" w:lastRowFirstColumn="0" w:lastRowLastColumn="0"/>
            <w:tcW w:w="1525" w:type="dxa"/>
            <w:shd w:val="clear" w:color="auto" w:fill="D9D9D9"/>
            <w:hideMark/>
          </w:tcPr>
          <w:p w:rsidRPr="00D62FCF" w:rsidR="00D62FCF" w:rsidP="00D62FCF" w:rsidRDefault="00D62FCF" w14:paraId="1217F8F3" w14:textId="77777777">
            <w:pPr>
              <w:rPr>
                <w:rFonts w:hint="eastAsia" w:eastAsia="Batang"/>
                <w:color w:val="000000"/>
                <w:sz w:val="20"/>
                <w:szCs w:val="20"/>
                <w:lang w:eastAsia="ko-KR"/>
              </w:rPr>
            </w:pPr>
            <w:r w:rsidRPr="00D62FCF">
              <w:rPr>
                <w:rFonts w:eastAsia="Batang"/>
                <w:color w:val="000000"/>
                <w:sz w:val="20"/>
                <w:szCs w:val="20"/>
                <w:lang w:eastAsia="ko-KR"/>
              </w:rPr>
              <w:t xml:space="preserve">Identification of Evaluation Goals, Purpose, Objectives, and Scope </w:t>
            </w:r>
          </w:p>
        </w:tc>
        <w:tc>
          <w:tcPr>
            <w:tcW w:w="2430" w:type="dxa"/>
            <w:shd w:val="clear" w:color="auto" w:fill="D9D9D9"/>
          </w:tcPr>
          <w:p w:rsidRPr="00D62FCF" w:rsidR="00D62FCF" w:rsidP="00D62FCF" w:rsidRDefault="00D62FCF" w14:paraId="33EB8DCA" w14:textId="44054244">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 xml:space="preserve">There is a clear, well-focused project, program, course, or other solution. It is defined in terms of goal(s), purpose, objectives, identification of stakeholders, and target performers (audience). </w:t>
            </w:r>
          </w:p>
          <w:p w:rsidRPr="00D62FCF" w:rsidR="00D62FCF" w:rsidP="00D62FCF" w:rsidRDefault="00D62FCF" w14:paraId="3B39B8D9" w14:textId="18CC0D76">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Clearly written goal statement, purpose statement, and objectives.</w:t>
            </w:r>
          </w:p>
          <w:p w:rsidRPr="00D62FCF" w:rsidR="00D62FCF" w:rsidP="00D62FCF" w:rsidRDefault="00D62FCF" w14:paraId="1D5D2389" w14:textId="00C03273">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A clear description of the project, program or course that was evaluated</w:t>
            </w:r>
          </w:p>
        </w:tc>
        <w:tc>
          <w:tcPr>
            <w:tcW w:w="2008" w:type="dxa"/>
            <w:shd w:val="clear" w:color="auto" w:fill="D9D9D9"/>
          </w:tcPr>
          <w:p w:rsidRPr="00D62FCF" w:rsidR="00D62FCF" w:rsidP="00D62FCF" w:rsidRDefault="00D62FCF" w14:paraId="55DECA28" w14:textId="672D2AC7">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 xml:space="preserve">Project is clear but a piece(s) of key supporting information is missing or too general. </w:t>
            </w:r>
          </w:p>
          <w:p w:rsidRPr="00D62FCF" w:rsidR="00D62FCF" w:rsidP="00D62FCF" w:rsidRDefault="00D62FCF" w14:paraId="5EFE4A41" w14:textId="77777777">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One of the following is missing: goal statement, purpose statement, and objectives, stakeholders, or target audience.</w:t>
            </w:r>
          </w:p>
        </w:tc>
        <w:tc>
          <w:tcPr>
            <w:tcW w:w="1952" w:type="dxa"/>
            <w:shd w:val="clear" w:color="auto" w:fill="D9D9D9"/>
          </w:tcPr>
          <w:p w:rsidRPr="00D62FCF" w:rsidR="00D62FCF" w:rsidP="00D62FCF" w:rsidRDefault="00D62FCF" w14:paraId="56B93548" w14:textId="4ACEF600">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 xml:space="preserve">Project is somewhat clear but there is a need for more supporting information. </w:t>
            </w:r>
          </w:p>
          <w:p w:rsidRPr="00D62FCF" w:rsidR="00D62FCF" w:rsidP="00D62FCF" w:rsidRDefault="00D62FCF" w14:paraId="1A3E0272" w14:textId="77777777">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Two or more of the following is missing: goal statement, purpose statement, and objectives, stakeholders, or target audience.</w:t>
            </w:r>
          </w:p>
          <w:p w:rsidRPr="00D62FCF" w:rsidR="00D62FCF" w:rsidP="00D62FCF" w:rsidRDefault="00D62FCF" w14:paraId="57F0897B" w14:textId="77777777">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p>
        </w:tc>
        <w:tc>
          <w:tcPr>
            <w:tcW w:w="1890" w:type="dxa"/>
            <w:shd w:val="clear" w:color="auto" w:fill="D9D9D9"/>
            <w:hideMark/>
          </w:tcPr>
          <w:p w:rsidRPr="00D62FCF" w:rsidR="00D62FCF" w:rsidP="00D62FCF" w:rsidRDefault="00D62FCF" w14:paraId="41D72B1F" w14:textId="77777777">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 xml:space="preserve">Project is not clear. There is a seemingly random collection of information. </w:t>
            </w:r>
          </w:p>
        </w:tc>
        <w:tc>
          <w:tcPr>
            <w:tcW w:w="1085" w:type="dxa"/>
            <w:shd w:val="clear" w:color="auto" w:fill="D9D9D9"/>
            <w:hideMark/>
          </w:tcPr>
          <w:p w:rsidRPr="00D62FCF" w:rsidR="00D62FCF" w:rsidP="00D62FCF" w:rsidRDefault="00D62FCF" w14:paraId="769E0C44" w14:textId="77777777">
            <w:pPr>
              <w:jc w:val="center"/>
              <w:cnfStyle w:val="000000000000" w:firstRow="0" w:lastRow="0" w:firstColumn="0" w:lastColumn="0" w:oddVBand="0" w:evenVBand="0" w:oddHBand="0" w:evenHBand="0" w:firstRowFirstColumn="0" w:firstRowLastColumn="0" w:lastRowFirstColumn="0" w:lastRowLastColumn="0"/>
              <w:rPr>
                <w:rFonts w:eastAsia="Arial"/>
                <w:color w:val="auto"/>
                <w:sz w:val="20"/>
                <w:szCs w:val="20"/>
                <w:lang w:eastAsia="ko-KR"/>
              </w:rPr>
            </w:pPr>
            <w:r w:rsidRPr="00D62FCF">
              <w:rPr>
                <w:rFonts w:eastAsia="Arial"/>
                <w:color w:val="auto"/>
                <w:sz w:val="20"/>
                <w:szCs w:val="20"/>
                <w:lang w:eastAsia="ko-KR"/>
              </w:rPr>
              <w:t>Must be included (and revised if needed from instructor feedback).</w:t>
            </w:r>
          </w:p>
          <w:p w:rsidRPr="00D62FCF" w:rsidR="00D62FCF" w:rsidP="00D62FCF" w:rsidRDefault="00D62FCF" w14:paraId="28497BE6" w14:textId="77777777">
            <w:pPr>
              <w:jc w:val="center"/>
              <w:cnfStyle w:val="000000000000" w:firstRow="0" w:lastRow="0" w:firstColumn="0" w:lastColumn="0" w:oddVBand="0" w:evenVBand="0" w:oddHBand="0" w:evenHBand="0" w:firstRowFirstColumn="0" w:firstRowLastColumn="0" w:lastRowFirstColumn="0" w:lastRowLastColumn="0"/>
              <w:rPr>
                <w:rFonts w:eastAsia="Arial"/>
                <w:color w:val="auto"/>
                <w:sz w:val="20"/>
                <w:szCs w:val="20"/>
                <w:lang w:eastAsia="ko-KR"/>
              </w:rPr>
            </w:pPr>
            <w:r w:rsidRPr="00D62FCF">
              <w:rPr>
                <w:rFonts w:eastAsia="Arial"/>
                <w:color w:val="auto"/>
                <w:sz w:val="20"/>
                <w:szCs w:val="20"/>
                <w:lang w:eastAsia="ko-KR"/>
              </w:rPr>
              <w:t xml:space="preserve">If not included, </w:t>
            </w:r>
            <w:proofErr w:type="gramStart"/>
            <w:r w:rsidRPr="00D62FCF">
              <w:rPr>
                <w:rFonts w:eastAsia="Arial"/>
                <w:color w:val="auto"/>
                <w:sz w:val="20"/>
                <w:szCs w:val="20"/>
                <w:lang w:eastAsia="ko-KR"/>
              </w:rPr>
              <w:t>5 point</w:t>
            </w:r>
            <w:proofErr w:type="gramEnd"/>
            <w:r w:rsidRPr="00D62FCF">
              <w:rPr>
                <w:rFonts w:eastAsia="Arial"/>
                <w:color w:val="auto"/>
                <w:sz w:val="20"/>
                <w:szCs w:val="20"/>
                <w:lang w:eastAsia="ko-KR"/>
              </w:rPr>
              <w:t xml:space="preserve"> deduction </w:t>
            </w:r>
            <w:r w:rsidRPr="00D62FCF">
              <w:rPr>
                <w:rFonts w:eastAsia="Arial"/>
                <w:color w:val="auto"/>
                <w:sz w:val="20"/>
                <w:szCs w:val="20"/>
                <w:lang w:eastAsia="ko-KR"/>
              </w:rPr>
              <w:br/>
            </w:r>
            <w:r w:rsidRPr="00D62FCF">
              <w:rPr>
                <w:rFonts w:eastAsia="Arial"/>
                <w:color w:val="auto"/>
                <w:sz w:val="20"/>
                <w:szCs w:val="20"/>
                <w:lang w:eastAsia="ko-KR"/>
              </w:rPr>
              <w:t>(- 5pts).</w:t>
            </w:r>
            <w:r w:rsidRPr="00D62FCF">
              <w:rPr>
                <w:rFonts w:eastAsia="Batang"/>
                <w:color w:val="000000"/>
                <w:sz w:val="20"/>
                <w:szCs w:val="20"/>
                <w:lang w:eastAsia="ko-KR"/>
              </w:rPr>
              <w:br/>
            </w:r>
          </w:p>
        </w:tc>
      </w:tr>
      <w:tr w:rsidRPr="00D62FCF" w:rsidR="00D62FCF" w:rsidTr="00D62FCF" w14:paraId="1DC3920B"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5" w:type="dxa"/>
          </w:tcPr>
          <w:p w:rsidRPr="00D62FCF" w:rsidR="00D62FCF" w:rsidP="00D62FCF" w:rsidRDefault="00D62FCF" w14:paraId="254391DA" w14:textId="77777777">
            <w:pPr>
              <w:rPr>
                <w:rFonts w:hint="eastAsia" w:eastAsia="Batang"/>
                <w:color w:val="000000"/>
                <w:sz w:val="20"/>
                <w:szCs w:val="20"/>
                <w:lang w:eastAsia="ko-KR"/>
              </w:rPr>
            </w:pPr>
          </w:p>
        </w:tc>
        <w:tc>
          <w:tcPr>
            <w:tcW w:w="2430" w:type="dxa"/>
          </w:tcPr>
          <w:p w:rsidRPr="00D62FCF" w:rsidR="00D62FCF" w:rsidP="00D62FCF" w:rsidRDefault="00D62FCF" w14:paraId="2C3F1E1B" w14:textId="77777777">
            <w:pPr>
              <w:cnfStyle w:val="000000100000" w:firstRow="0" w:lastRow="0" w:firstColumn="0" w:lastColumn="0" w:oddVBand="0" w:evenVBand="0" w:oddHBand="1" w:evenHBand="0" w:firstRowFirstColumn="0" w:firstRowLastColumn="0" w:lastRowFirstColumn="0" w:lastRowLastColumn="0"/>
              <w:rPr>
                <w:rFonts w:hint="eastAsia" w:eastAsia="Batang"/>
                <w:b/>
                <w:color w:val="000000"/>
                <w:sz w:val="20"/>
                <w:szCs w:val="20"/>
                <w:lang w:eastAsia="ko-KR"/>
              </w:rPr>
            </w:pPr>
            <w:r w:rsidRPr="00D62FCF">
              <w:rPr>
                <w:rFonts w:eastAsia="Batang"/>
                <w:b/>
                <w:color w:val="000000"/>
                <w:sz w:val="20"/>
                <w:szCs w:val="20"/>
                <w:lang w:eastAsia="ko-KR"/>
              </w:rPr>
              <w:t>Excellent</w:t>
            </w:r>
            <w:r w:rsidRPr="00D62FCF">
              <w:rPr>
                <w:rFonts w:eastAsia="Batang"/>
                <w:b/>
                <w:color w:val="auto"/>
                <w:sz w:val="20"/>
                <w:szCs w:val="20"/>
                <w:lang w:eastAsia="ko-KR"/>
              </w:rPr>
              <w:t>—</w:t>
            </w:r>
            <w:r w:rsidRPr="00D62FCF">
              <w:rPr>
                <w:rFonts w:eastAsia="Batang"/>
                <w:b/>
                <w:color w:val="000000"/>
                <w:sz w:val="20"/>
                <w:szCs w:val="20"/>
                <w:lang w:eastAsia="ko-KR"/>
              </w:rPr>
              <w:t xml:space="preserve">9-10 </w:t>
            </w:r>
          </w:p>
          <w:p w:rsidRPr="00D62FCF" w:rsidR="00D62FCF" w:rsidP="00D62FCF" w:rsidRDefault="00D62FCF" w14:paraId="0C72B758" w14:textId="77777777">
            <w:pP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p>
        </w:tc>
        <w:tc>
          <w:tcPr>
            <w:tcW w:w="2008" w:type="dxa"/>
            <w:hideMark/>
          </w:tcPr>
          <w:p w:rsidRPr="00D62FCF" w:rsidR="00D62FCF" w:rsidP="00D62FCF" w:rsidRDefault="00D62FCF" w14:paraId="27F07407" w14:textId="77777777">
            <w:pP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r w:rsidRPr="00D62FCF">
              <w:rPr>
                <w:rFonts w:eastAsia="Batang"/>
                <w:b/>
                <w:color w:val="000000"/>
                <w:sz w:val="20"/>
                <w:szCs w:val="20"/>
                <w:lang w:eastAsia="ko-KR"/>
              </w:rPr>
              <w:t>Good</w:t>
            </w:r>
            <w:r w:rsidRPr="00D62FCF">
              <w:rPr>
                <w:rFonts w:eastAsia="Batang"/>
                <w:b/>
                <w:color w:val="auto"/>
                <w:sz w:val="20"/>
                <w:szCs w:val="20"/>
                <w:lang w:eastAsia="ko-KR"/>
              </w:rPr>
              <w:t>—</w:t>
            </w:r>
            <w:r w:rsidRPr="00D62FCF">
              <w:rPr>
                <w:rFonts w:eastAsia="Batang"/>
                <w:b/>
                <w:color w:val="000000"/>
                <w:sz w:val="20"/>
                <w:szCs w:val="20"/>
                <w:lang w:eastAsia="ko-KR"/>
              </w:rPr>
              <w:t>6-8</w:t>
            </w:r>
          </w:p>
        </w:tc>
        <w:tc>
          <w:tcPr>
            <w:tcW w:w="1952" w:type="dxa"/>
            <w:hideMark/>
          </w:tcPr>
          <w:p w:rsidRPr="00D62FCF" w:rsidR="00D62FCF" w:rsidP="00D62FCF" w:rsidRDefault="00D62FCF" w14:paraId="4E9FE7D7" w14:textId="77777777">
            <w:pP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r w:rsidRPr="00D62FCF">
              <w:rPr>
                <w:rFonts w:eastAsia="Batang"/>
                <w:b/>
                <w:color w:val="000000"/>
                <w:sz w:val="20"/>
                <w:szCs w:val="20"/>
                <w:lang w:eastAsia="ko-KR"/>
              </w:rPr>
              <w:t>Satisfactory</w:t>
            </w:r>
            <w:r w:rsidRPr="00D62FCF">
              <w:rPr>
                <w:rFonts w:eastAsia="Batang"/>
                <w:b/>
                <w:color w:val="auto"/>
                <w:sz w:val="20"/>
                <w:szCs w:val="20"/>
                <w:lang w:eastAsia="ko-KR"/>
              </w:rPr>
              <w:t>—</w:t>
            </w:r>
            <w:r w:rsidRPr="00D62FCF">
              <w:rPr>
                <w:rFonts w:eastAsia="Batang"/>
                <w:b/>
                <w:color w:val="000000"/>
                <w:sz w:val="20"/>
                <w:szCs w:val="20"/>
                <w:lang w:eastAsia="ko-KR"/>
              </w:rPr>
              <w:t xml:space="preserve">3-5 </w:t>
            </w:r>
          </w:p>
        </w:tc>
        <w:tc>
          <w:tcPr>
            <w:tcW w:w="1890" w:type="dxa"/>
            <w:hideMark/>
          </w:tcPr>
          <w:p w:rsidRPr="00D62FCF" w:rsidR="00D62FCF" w:rsidP="00D62FCF" w:rsidRDefault="00D62FCF" w14:paraId="678DFEE4" w14:textId="77777777">
            <w:pP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r w:rsidRPr="00D62FCF">
              <w:rPr>
                <w:rFonts w:eastAsia="Batang"/>
                <w:b/>
                <w:color w:val="000000"/>
                <w:sz w:val="20"/>
                <w:szCs w:val="20"/>
                <w:lang w:eastAsia="ko-KR"/>
              </w:rPr>
              <w:t>Major Revisions</w:t>
            </w:r>
            <w:r w:rsidRPr="00D62FCF">
              <w:rPr>
                <w:rFonts w:eastAsia="Batang"/>
                <w:b/>
                <w:color w:val="auto"/>
                <w:sz w:val="20"/>
                <w:szCs w:val="20"/>
                <w:lang w:eastAsia="ko-KR"/>
              </w:rPr>
              <w:t>—</w:t>
            </w:r>
            <w:r w:rsidRPr="00D62FCF">
              <w:rPr>
                <w:rFonts w:eastAsia="Batang"/>
                <w:b/>
                <w:color w:val="000000"/>
                <w:sz w:val="20"/>
                <w:szCs w:val="20"/>
                <w:lang w:eastAsia="ko-KR"/>
              </w:rPr>
              <w:t xml:space="preserve">1-2 </w:t>
            </w:r>
          </w:p>
        </w:tc>
        <w:tc>
          <w:tcPr>
            <w:tcW w:w="1085" w:type="dxa"/>
          </w:tcPr>
          <w:p w:rsidRPr="00D62FCF" w:rsidR="00D62FCF" w:rsidP="00D62FCF" w:rsidRDefault="00D62FCF" w14:paraId="4D785E39" w14:textId="77777777">
            <w:pPr>
              <w:jc w:val="cente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p>
        </w:tc>
      </w:tr>
      <w:tr w:rsidRPr="00D62FCF" w:rsidR="00D62FCF" w:rsidTr="00D62FCF" w14:paraId="20E0D5DA" w14:textId="77777777">
        <w:trPr>
          <w:trHeight w:val="540"/>
          <w:jc w:val="center"/>
        </w:trPr>
        <w:tc>
          <w:tcPr>
            <w:cnfStyle w:val="001000000000" w:firstRow="0" w:lastRow="0" w:firstColumn="1" w:lastColumn="0" w:oddVBand="0" w:evenVBand="0" w:oddHBand="0" w:evenHBand="0" w:firstRowFirstColumn="0" w:firstRowLastColumn="0" w:lastRowFirstColumn="0" w:lastRowLastColumn="0"/>
            <w:tcW w:w="1525" w:type="dxa"/>
            <w:hideMark/>
          </w:tcPr>
          <w:p w:rsidRPr="00D62FCF" w:rsidR="00D62FCF" w:rsidP="00D62FCF" w:rsidRDefault="00D62FCF" w14:paraId="72C66199" w14:textId="77777777">
            <w:pPr>
              <w:rPr>
                <w:rFonts w:eastAsia="Times New Roman"/>
                <w:color w:val="auto"/>
                <w:sz w:val="20"/>
                <w:szCs w:val="20"/>
              </w:rPr>
            </w:pPr>
            <w:r w:rsidRPr="00D62FCF">
              <w:rPr>
                <w:rFonts w:eastAsia="Times New Roman"/>
                <w:color w:val="000000"/>
                <w:sz w:val="20"/>
                <w:szCs w:val="20"/>
              </w:rPr>
              <w:t>Description of the Evaluation Process </w:t>
            </w:r>
          </w:p>
          <w:p w:rsidRPr="00D62FCF" w:rsidR="00D62FCF" w:rsidP="00D62FCF" w:rsidRDefault="00D62FCF" w14:paraId="3F9B0DDD" w14:textId="77777777">
            <w:pPr>
              <w:rPr>
                <w:rFonts w:hint="eastAsia" w:eastAsia="Batang"/>
                <w:color w:val="000000"/>
                <w:sz w:val="20"/>
                <w:szCs w:val="20"/>
                <w:lang w:eastAsia="ko-KR"/>
              </w:rPr>
            </w:pPr>
            <w:r w:rsidRPr="00D62FCF">
              <w:rPr>
                <w:rFonts w:eastAsia="Batang"/>
                <w:color w:val="FF0000"/>
                <w:sz w:val="20"/>
                <w:szCs w:val="20"/>
                <w:lang w:eastAsia="ko-KR"/>
              </w:rPr>
              <w:t>(Update)</w:t>
            </w:r>
          </w:p>
        </w:tc>
        <w:tc>
          <w:tcPr>
            <w:tcW w:w="2430" w:type="dxa"/>
          </w:tcPr>
          <w:p w:rsidRPr="00D62FCF" w:rsidR="00D62FCF" w:rsidP="00D62FCF" w:rsidRDefault="00D62FCF" w14:paraId="3A6FA4B0"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Specific processes to complete evaluation are outlined and included within a timeline or Gantt Chart or another chart included in Appendix A.</w:t>
            </w:r>
          </w:p>
          <w:p w:rsidRPr="00D62FCF" w:rsidR="00D62FCF" w:rsidP="00D62FCF" w:rsidRDefault="00D62FCF" w14:paraId="680DBFC3" w14:textId="4EC6030E">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Rationale for evaluator decisions is provided as necessary.</w:t>
            </w:r>
            <w:r w:rsidRPr="00D62FCF">
              <w:rPr>
                <w:rFonts w:eastAsia="Batang"/>
                <w:color w:val="000000"/>
                <w:sz w:val="20"/>
                <w:szCs w:val="20"/>
                <w:lang w:eastAsia="ko-KR"/>
              </w:rPr>
              <w:br/>
            </w:r>
            <w:r w:rsidRPr="00D62FCF">
              <w:rPr>
                <w:rFonts w:eastAsia="Batang"/>
                <w:color w:val="000000"/>
                <w:sz w:val="20"/>
                <w:szCs w:val="20"/>
                <w:lang w:eastAsia="ko-KR"/>
              </w:rPr>
              <w:br/>
            </w:r>
            <w:r w:rsidRPr="00D62FCF">
              <w:rPr>
                <w:rFonts w:eastAsia="Batang"/>
                <w:color w:val="000000"/>
                <w:sz w:val="20"/>
                <w:szCs w:val="20"/>
                <w:lang w:eastAsia="ko-KR"/>
              </w:rPr>
              <w:t>Accessibility considerations described</w:t>
            </w:r>
          </w:p>
        </w:tc>
        <w:tc>
          <w:tcPr>
            <w:tcW w:w="2008" w:type="dxa"/>
          </w:tcPr>
          <w:p w:rsidRPr="00D62FCF" w:rsidR="00D62FCF" w:rsidP="00D62FCF" w:rsidRDefault="00D62FCF" w14:paraId="72829525" w14:textId="685C0E16">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Processes are outlined in general and included in a timeline or Gantt Chart or another chart included in Appendix A.</w:t>
            </w:r>
            <w:r w:rsidRPr="00D62FCF">
              <w:rPr>
                <w:rFonts w:eastAsia="Times New Roman"/>
                <w:color w:val="000000"/>
                <w:sz w:val="20"/>
                <w:szCs w:val="20"/>
              </w:rPr>
              <w:br/>
            </w:r>
          </w:p>
          <w:p w:rsidRPr="00D62FCF" w:rsidR="00D62FCF" w:rsidP="00D62FCF" w:rsidRDefault="00D62FCF" w14:paraId="16A0AF92" w14:textId="77777777">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Rationale for evaluator decisions is provided, as necessary.</w:t>
            </w:r>
          </w:p>
        </w:tc>
        <w:tc>
          <w:tcPr>
            <w:tcW w:w="1952" w:type="dxa"/>
          </w:tcPr>
          <w:p w:rsidRPr="00D62FCF" w:rsidR="00D62FCF" w:rsidP="00D62FCF" w:rsidRDefault="00D62FCF" w14:paraId="2D7C22B9" w14:textId="2E95578F">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 xml:space="preserve">Processes are outlined in general and either timeline is missing or errors or other omissions. </w:t>
            </w:r>
            <w:r w:rsidRPr="00D62FCF">
              <w:rPr>
                <w:rFonts w:eastAsia="Times New Roman"/>
                <w:color w:val="000000"/>
                <w:sz w:val="20"/>
                <w:szCs w:val="20"/>
              </w:rPr>
              <w:br/>
            </w:r>
          </w:p>
          <w:p w:rsidRPr="00D62FCF" w:rsidR="00D62FCF" w:rsidP="00D62FCF" w:rsidRDefault="00D62FCF" w14:paraId="0E4CCCE8" w14:textId="324CC7AA">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Necessary rationale for evaluator decisions is missing.</w:t>
            </w:r>
            <w:r w:rsidRPr="00D62FCF">
              <w:rPr>
                <w:rFonts w:eastAsia="Batang"/>
                <w:color w:val="000000"/>
                <w:sz w:val="20"/>
                <w:szCs w:val="20"/>
                <w:lang w:eastAsia="ko-KR"/>
              </w:rPr>
              <w:br/>
            </w:r>
          </w:p>
        </w:tc>
        <w:tc>
          <w:tcPr>
            <w:tcW w:w="1890" w:type="dxa"/>
            <w:hideMark/>
          </w:tcPr>
          <w:p w:rsidRPr="00D62FCF" w:rsidR="00D62FCF" w:rsidP="00D62FCF" w:rsidRDefault="00D62FCF" w14:paraId="335D8E83" w14:textId="77777777">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Incomplete or missing process outline. No timeline. </w:t>
            </w:r>
          </w:p>
        </w:tc>
        <w:tc>
          <w:tcPr>
            <w:tcW w:w="1085" w:type="dxa"/>
            <w:hideMark/>
          </w:tcPr>
          <w:p w:rsidRPr="00D62FCF" w:rsidR="00D62FCF" w:rsidP="00D62FCF" w:rsidRDefault="00D62FCF" w14:paraId="27311434" w14:textId="77777777">
            <w:pPr>
              <w:jc w:val="cente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/10 Pts.</w:t>
            </w:r>
          </w:p>
        </w:tc>
      </w:tr>
      <w:tr w:rsidRPr="00D62FCF" w:rsidR="00D62FCF" w:rsidTr="00D62FCF" w14:paraId="4172CF41" w14:textId="77777777">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1525" w:type="dxa"/>
          </w:tcPr>
          <w:p w:rsidRPr="00D62FCF" w:rsidR="00D62FCF" w:rsidP="00D62FCF" w:rsidRDefault="00D62FCF" w14:paraId="6C78C031" w14:textId="77777777">
            <w:pPr>
              <w:rPr>
                <w:rFonts w:hint="eastAsia" w:eastAsia="Batang"/>
                <w:color w:val="000000"/>
                <w:sz w:val="20"/>
                <w:szCs w:val="20"/>
                <w:lang w:eastAsia="ko-KR"/>
              </w:rPr>
            </w:pPr>
          </w:p>
        </w:tc>
        <w:tc>
          <w:tcPr>
            <w:tcW w:w="2430" w:type="dxa"/>
          </w:tcPr>
          <w:p w:rsidRPr="00D62FCF" w:rsidR="00D62FCF" w:rsidP="00D62FCF" w:rsidRDefault="00D62FCF" w14:paraId="6F721A40" w14:textId="77777777">
            <w:pPr>
              <w:cnfStyle w:val="000000100000" w:firstRow="0" w:lastRow="0" w:firstColumn="0" w:lastColumn="0" w:oddVBand="0" w:evenVBand="0" w:oddHBand="1" w:evenHBand="0" w:firstRowFirstColumn="0" w:firstRowLastColumn="0" w:lastRowFirstColumn="0" w:lastRowLastColumn="0"/>
              <w:rPr>
                <w:rFonts w:hint="eastAsia" w:eastAsia="Batang"/>
                <w:b/>
                <w:color w:val="000000"/>
                <w:sz w:val="20"/>
                <w:szCs w:val="20"/>
                <w:lang w:eastAsia="ko-KR"/>
              </w:rPr>
            </w:pPr>
            <w:r w:rsidRPr="00D62FCF">
              <w:rPr>
                <w:rFonts w:eastAsia="Batang"/>
                <w:b/>
                <w:color w:val="000000"/>
                <w:sz w:val="20"/>
                <w:szCs w:val="20"/>
                <w:lang w:eastAsia="ko-KR"/>
              </w:rPr>
              <w:t>Excellent</w:t>
            </w:r>
            <w:r w:rsidRPr="00D62FCF">
              <w:rPr>
                <w:rFonts w:eastAsia="Batang"/>
                <w:b/>
                <w:color w:val="auto"/>
                <w:sz w:val="20"/>
                <w:szCs w:val="20"/>
                <w:lang w:eastAsia="ko-KR"/>
              </w:rPr>
              <w:t>—</w:t>
            </w:r>
            <w:r w:rsidRPr="00D62FCF">
              <w:rPr>
                <w:rFonts w:eastAsia="Batang"/>
                <w:b/>
                <w:color w:val="000000"/>
                <w:sz w:val="20"/>
                <w:szCs w:val="20"/>
                <w:lang w:eastAsia="ko-KR"/>
              </w:rPr>
              <w:t xml:space="preserve">5 </w:t>
            </w:r>
          </w:p>
          <w:p w:rsidRPr="00D62FCF" w:rsidR="00D62FCF" w:rsidP="00D62FCF" w:rsidRDefault="00D62FCF" w14:paraId="0765EC3C" w14:textId="77777777">
            <w:pP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p>
        </w:tc>
        <w:tc>
          <w:tcPr>
            <w:tcW w:w="2008" w:type="dxa"/>
            <w:hideMark/>
          </w:tcPr>
          <w:p w:rsidRPr="00D62FCF" w:rsidR="00D62FCF" w:rsidP="00D62FCF" w:rsidRDefault="00D62FCF" w14:paraId="6C246B52" w14:textId="77777777">
            <w:pP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r w:rsidRPr="00D62FCF">
              <w:rPr>
                <w:rFonts w:eastAsia="Batang"/>
                <w:b/>
                <w:color w:val="000000"/>
                <w:sz w:val="20"/>
                <w:szCs w:val="20"/>
                <w:lang w:eastAsia="ko-KR"/>
              </w:rPr>
              <w:t>Good</w:t>
            </w:r>
            <w:r w:rsidRPr="00D62FCF">
              <w:rPr>
                <w:rFonts w:eastAsia="Batang"/>
                <w:b/>
                <w:color w:val="auto"/>
                <w:sz w:val="20"/>
                <w:szCs w:val="20"/>
                <w:lang w:eastAsia="ko-KR"/>
              </w:rPr>
              <w:t>—</w:t>
            </w:r>
            <w:r w:rsidRPr="00D62FCF">
              <w:rPr>
                <w:rFonts w:eastAsia="Batang"/>
                <w:b/>
                <w:color w:val="000000"/>
                <w:sz w:val="20"/>
                <w:szCs w:val="20"/>
                <w:lang w:eastAsia="ko-KR"/>
              </w:rPr>
              <w:t xml:space="preserve">4 </w:t>
            </w:r>
          </w:p>
        </w:tc>
        <w:tc>
          <w:tcPr>
            <w:tcW w:w="1952" w:type="dxa"/>
            <w:hideMark/>
          </w:tcPr>
          <w:p w:rsidRPr="00D62FCF" w:rsidR="00D62FCF" w:rsidP="00D62FCF" w:rsidRDefault="00D62FCF" w14:paraId="4C362B77" w14:textId="77777777">
            <w:pP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r w:rsidRPr="00D62FCF">
              <w:rPr>
                <w:rFonts w:eastAsia="Batang"/>
                <w:b/>
                <w:color w:val="000000"/>
                <w:sz w:val="20"/>
                <w:szCs w:val="20"/>
                <w:lang w:eastAsia="ko-KR"/>
              </w:rPr>
              <w:t>Satisfactory</w:t>
            </w:r>
            <w:r w:rsidRPr="00D62FCF">
              <w:rPr>
                <w:rFonts w:eastAsia="Batang"/>
                <w:b/>
                <w:color w:val="auto"/>
                <w:sz w:val="20"/>
                <w:szCs w:val="20"/>
                <w:lang w:eastAsia="ko-KR"/>
              </w:rPr>
              <w:t>—</w:t>
            </w:r>
            <w:r w:rsidRPr="00D62FCF">
              <w:rPr>
                <w:rFonts w:eastAsia="Batang"/>
                <w:b/>
                <w:color w:val="000000"/>
                <w:sz w:val="20"/>
                <w:szCs w:val="20"/>
                <w:lang w:eastAsia="ko-KR"/>
              </w:rPr>
              <w:t xml:space="preserve">2-3 </w:t>
            </w:r>
          </w:p>
        </w:tc>
        <w:tc>
          <w:tcPr>
            <w:tcW w:w="1890" w:type="dxa"/>
            <w:hideMark/>
          </w:tcPr>
          <w:p w:rsidRPr="00D62FCF" w:rsidR="00D62FCF" w:rsidP="00D62FCF" w:rsidRDefault="00D62FCF" w14:paraId="552E45AD" w14:textId="77777777">
            <w:pP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r w:rsidRPr="00D62FCF">
              <w:rPr>
                <w:rFonts w:eastAsia="Batang"/>
                <w:b/>
                <w:color w:val="000000"/>
                <w:sz w:val="20"/>
                <w:szCs w:val="20"/>
                <w:lang w:eastAsia="ko-KR"/>
              </w:rPr>
              <w:t>Major Revisions</w:t>
            </w:r>
            <w:r w:rsidRPr="00D62FCF">
              <w:rPr>
                <w:rFonts w:eastAsia="Batang"/>
                <w:b/>
                <w:color w:val="auto"/>
                <w:sz w:val="20"/>
                <w:szCs w:val="20"/>
                <w:lang w:eastAsia="ko-KR"/>
              </w:rPr>
              <w:t>—</w:t>
            </w:r>
            <w:r w:rsidRPr="00D62FCF">
              <w:rPr>
                <w:rFonts w:eastAsia="Batang"/>
                <w:b/>
                <w:color w:val="000000"/>
                <w:sz w:val="20"/>
                <w:szCs w:val="20"/>
                <w:lang w:eastAsia="ko-KR"/>
              </w:rPr>
              <w:t xml:space="preserve">0-1 </w:t>
            </w:r>
          </w:p>
        </w:tc>
        <w:tc>
          <w:tcPr>
            <w:tcW w:w="1085" w:type="dxa"/>
          </w:tcPr>
          <w:p w:rsidRPr="00D62FCF" w:rsidR="00D62FCF" w:rsidP="00D62FCF" w:rsidRDefault="00D62FCF" w14:paraId="6B33E8B1" w14:textId="77777777">
            <w:pPr>
              <w:jc w:val="cente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p>
        </w:tc>
      </w:tr>
      <w:tr w:rsidRPr="00D62FCF" w:rsidR="00D62FCF" w:rsidTr="00D62FCF" w14:paraId="2E397707" w14:textId="77777777">
        <w:trPr>
          <w:trHeight w:val="540"/>
          <w:jc w:val="center"/>
        </w:trPr>
        <w:tc>
          <w:tcPr>
            <w:cnfStyle w:val="001000000000" w:firstRow="0" w:lastRow="0" w:firstColumn="1" w:lastColumn="0" w:oddVBand="0" w:evenVBand="0" w:oddHBand="0" w:evenHBand="0" w:firstRowFirstColumn="0" w:firstRowLastColumn="0" w:lastRowFirstColumn="0" w:lastRowLastColumn="0"/>
            <w:tcW w:w="1525" w:type="dxa"/>
            <w:hideMark/>
          </w:tcPr>
          <w:p w:rsidRPr="00D62FCF" w:rsidR="00D62FCF" w:rsidP="00D62FCF" w:rsidRDefault="00D62FCF" w14:paraId="6C85BB50" w14:textId="77777777">
            <w:pPr>
              <w:rPr>
                <w:rFonts w:eastAsia="Times New Roman"/>
                <w:color w:val="auto"/>
                <w:sz w:val="20"/>
                <w:szCs w:val="20"/>
              </w:rPr>
            </w:pPr>
            <w:r w:rsidRPr="00D62FCF">
              <w:rPr>
                <w:rFonts w:eastAsia="Times New Roman"/>
                <w:color w:val="000000"/>
                <w:sz w:val="20"/>
                <w:szCs w:val="20"/>
              </w:rPr>
              <w:t>Stakeholder Involvement</w:t>
            </w:r>
          </w:p>
          <w:p w:rsidRPr="00D62FCF" w:rsidR="00D62FCF" w:rsidP="00D62FCF" w:rsidRDefault="00D62FCF" w14:paraId="616FEFEF" w14:textId="77777777">
            <w:pPr>
              <w:rPr>
                <w:rFonts w:hint="eastAsia" w:eastAsia="Batang"/>
                <w:color w:val="000000"/>
                <w:sz w:val="20"/>
                <w:szCs w:val="20"/>
                <w:lang w:eastAsia="ko-KR"/>
              </w:rPr>
            </w:pPr>
            <w:r w:rsidRPr="00D62FCF">
              <w:rPr>
                <w:rFonts w:eastAsia="Batang"/>
                <w:color w:val="FF0000"/>
                <w:sz w:val="20"/>
                <w:szCs w:val="20"/>
                <w:lang w:eastAsia="ko-KR"/>
              </w:rPr>
              <w:t>(Update!)</w:t>
            </w:r>
          </w:p>
        </w:tc>
        <w:tc>
          <w:tcPr>
            <w:tcW w:w="2430" w:type="dxa"/>
            <w:hideMark/>
          </w:tcPr>
          <w:p w:rsidRPr="00D62FCF" w:rsidR="00D62FCF" w:rsidP="00D62FCF" w:rsidRDefault="00D62FCF" w14:paraId="1E54980A"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Overall stakeholder involvement is described well.</w:t>
            </w:r>
          </w:p>
          <w:p w:rsidRPr="00D62FCF" w:rsidR="00D62FCF" w:rsidP="00D62FCF" w:rsidRDefault="00D62FCF" w14:paraId="2E5986E9" w14:textId="77777777">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 xml:space="preserve">Stakeholder involvement is described for each of the processes and steps of the evaluation. </w:t>
            </w:r>
            <w:r w:rsidRPr="00D62FCF">
              <w:rPr>
                <w:rFonts w:eastAsia="Batang"/>
                <w:color w:val="000000"/>
                <w:sz w:val="20"/>
                <w:szCs w:val="20"/>
                <w:lang w:eastAsia="ko-KR"/>
              </w:rPr>
              <w:br/>
            </w:r>
            <w:r w:rsidRPr="00D62FCF">
              <w:rPr>
                <w:rFonts w:eastAsia="Batang"/>
                <w:color w:val="000000"/>
                <w:sz w:val="20"/>
                <w:szCs w:val="20"/>
                <w:lang w:eastAsia="ko-KR"/>
              </w:rPr>
              <w:br/>
            </w:r>
          </w:p>
        </w:tc>
        <w:tc>
          <w:tcPr>
            <w:tcW w:w="2008" w:type="dxa"/>
            <w:hideMark/>
          </w:tcPr>
          <w:p w:rsidRPr="00D62FCF" w:rsidR="00D62FCF" w:rsidP="00D62FCF" w:rsidRDefault="00D62FCF" w14:paraId="3B9952DD" w14:textId="1D701025">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Stakeholder involvement is described overall and also mentioned in each of the processes and steps of the evaluation. </w:t>
            </w:r>
          </w:p>
        </w:tc>
        <w:tc>
          <w:tcPr>
            <w:tcW w:w="1952" w:type="dxa"/>
            <w:hideMark/>
          </w:tcPr>
          <w:p w:rsidRPr="00D62FCF" w:rsidR="00D62FCF" w:rsidP="00D62FCF" w:rsidRDefault="00D62FCF" w14:paraId="040CC74C" w14:textId="77777777">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Stakeholder involvement is mentioned, but it is not clearly described, or it is not included in each of the processes and steps.</w:t>
            </w:r>
          </w:p>
        </w:tc>
        <w:tc>
          <w:tcPr>
            <w:tcW w:w="1890" w:type="dxa"/>
          </w:tcPr>
          <w:p w:rsidRPr="00D62FCF" w:rsidR="00D62FCF" w:rsidP="00D62FCF" w:rsidRDefault="00D62FCF" w14:paraId="79466E5F"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Stakeholder involvement is missing from most or all the report.</w:t>
            </w:r>
          </w:p>
          <w:p w:rsidRPr="00D62FCF" w:rsidR="00D62FCF" w:rsidP="00D62FCF" w:rsidRDefault="00D62FCF" w14:paraId="1E052275" w14:textId="77777777">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p>
        </w:tc>
        <w:tc>
          <w:tcPr>
            <w:tcW w:w="1085" w:type="dxa"/>
            <w:hideMark/>
          </w:tcPr>
          <w:p w:rsidRPr="00D62FCF" w:rsidR="00D62FCF" w:rsidP="00D62FCF" w:rsidRDefault="00D62FCF" w14:paraId="4607A45E" w14:textId="77777777">
            <w:pPr>
              <w:jc w:val="cente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/5 Pts.</w:t>
            </w:r>
          </w:p>
        </w:tc>
      </w:tr>
      <w:tr w:rsidRPr="00D62FCF" w:rsidR="00D62FCF" w:rsidTr="00D62FCF" w14:paraId="1D65AAC1" w14:textId="7777777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25" w:type="dxa"/>
          </w:tcPr>
          <w:p w:rsidRPr="00D62FCF" w:rsidR="00D62FCF" w:rsidP="00D62FCF" w:rsidRDefault="00D62FCF" w14:paraId="6D9808F4" w14:textId="77777777">
            <w:pPr>
              <w:rPr>
                <w:rFonts w:hint="eastAsia" w:eastAsia="Batang"/>
                <w:color w:val="000000"/>
                <w:sz w:val="20"/>
                <w:szCs w:val="20"/>
                <w:lang w:eastAsia="ko-KR"/>
              </w:rPr>
            </w:pPr>
          </w:p>
        </w:tc>
        <w:tc>
          <w:tcPr>
            <w:tcW w:w="2430" w:type="dxa"/>
          </w:tcPr>
          <w:p w:rsidRPr="00D62FCF" w:rsidR="00D62FCF" w:rsidP="00D62FCF" w:rsidRDefault="00D62FCF" w14:paraId="7C9C686E" w14:textId="77777777">
            <w:pPr>
              <w:cnfStyle w:val="000000100000" w:firstRow="0" w:lastRow="0" w:firstColumn="0" w:lastColumn="0" w:oddVBand="0" w:evenVBand="0" w:oddHBand="1" w:evenHBand="0" w:firstRowFirstColumn="0" w:firstRowLastColumn="0" w:lastRowFirstColumn="0" w:lastRowLastColumn="0"/>
              <w:rPr>
                <w:rFonts w:hint="eastAsia" w:eastAsia="Batang"/>
                <w:b/>
                <w:color w:val="000000"/>
                <w:sz w:val="20"/>
                <w:szCs w:val="20"/>
                <w:lang w:eastAsia="ko-KR"/>
              </w:rPr>
            </w:pPr>
            <w:r w:rsidRPr="00D62FCF">
              <w:rPr>
                <w:rFonts w:eastAsia="Batang"/>
                <w:b/>
                <w:color w:val="000000"/>
                <w:sz w:val="20"/>
                <w:szCs w:val="20"/>
                <w:lang w:eastAsia="ko-KR"/>
              </w:rPr>
              <w:t xml:space="preserve">Excellent—9-10 </w:t>
            </w:r>
          </w:p>
          <w:p w:rsidRPr="00D62FCF" w:rsidR="00D62FCF" w:rsidP="00D62FCF" w:rsidRDefault="00D62FCF" w14:paraId="175F4477" w14:textId="77777777">
            <w:pP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p>
        </w:tc>
        <w:tc>
          <w:tcPr>
            <w:tcW w:w="2008" w:type="dxa"/>
            <w:hideMark/>
          </w:tcPr>
          <w:p w:rsidRPr="00D62FCF" w:rsidR="00D62FCF" w:rsidP="00D62FCF" w:rsidRDefault="00D62FCF" w14:paraId="3CD2507D" w14:textId="77777777">
            <w:pP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r w:rsidRPr="00D62FCF">
              <w:rPr>
                <w:rFonts w:eastAsia="Batang"/>
                <w:b/>
                <w:color w:val="000000"/>
                <w:sz w:val="20"/>
                <w:szCs w:val="20"/>
                <w:lang w:eastAsia="ko-KR"/>
              </w:rPr>
              <w:t xml:space="preserve">Good—6-8 </w:t>
            </w:r>
          </w:p>
        </w:tc>
        <w:tc>
          <w:tcPr>
            <w:tcW w:w="1952" w:type="dxa"/>
            <w:hideMark/>
          </w:tcPr>
          <w:p w:rsidRPr="00D62FCF" w:rsidR="00D62FCF" w:rsidP="00D62FCF" w:rsidRDefault="00D62FCF" w14:paraId="6B669B48" w14:textId="77777777">
            <w:pP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r w:rsidRPr="00D62FCF">
              <w:rPr>
                <w:rFonts w:eastAsia="Batang"/>
                <w:b/>
                <w:color w:val="000000"/>
                <w:sz w:val="20"/>
                <w:szCs w:val="20"/>
                <w:lang w:eastAsia="ko-KR"/>
              </w:rPr>
              <w:t xml:space="preserve">Satisfactory—3-4 </w:t>
            </w:r>
          </w:p>
        </w:tc>
        <w:tc>
          <w:tcPr>
            <w:tcW w:w="1890" w:type="dxa"/>
            <w:hideMark/>
          </w:tcPr>
          <w:p w:rsidRPr="00D62FCF" w:rsidR="00D62FCF" w:rsidP="00D62FCF" w:rsidRDefault="00D62FCF" w14:paraId="5A600B1F" w14:textId="77777777">
            <w:pP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r w:rsidRPr="00D62FCF">
              <w:rPr>
                <w:rFonts w:eastAsia="Batang"/>
                <w:b/>
                <w:color w:val="000000"/>
                <w:sz w:val="20"/>
                <w:szCs w:val="20"/>
                <w:lang w:eastAsia="ko-KR"/>
              </w:rPr>
              <w:t>Major Revisions</w:t>
            </w:r>
            <w:r w:rsidRPr="00D62FCF">
              <w:rPr>
                <w:rFonts w:eastAsia="Batang"/>
                <w:b/>
                <w:color w:val="auto"/>
                <w:sz w:val="20"/>
                <w:szCs w:val="20"/>
                <w:lang w:eastAsia="ko-KR"/>
              </w:rPr>
              <w:t>—</w:t>
            </w:r>
            <w:r w:rsidRPr="00D62FCF">
              <w:rPr>
                <w:rFonts w:eastAsia="Batang"/>
                <w:b/>
                <w:color w:val="000000"/>
                <w:sz w:val="20"/>
                <w:szCs w:val="20"/>
                <w:lang w:eastAsia="ko-KR"/>
              </w:rPr>
              <w:t xml:space="preserve">0-2 </w:t>
            </w:r>
          </w:p>
        </w:tc>
        <w:tc>
          <w:tcPr>
            <w:tcW w:w="1085" w:type="dxa"/>
          </w:tcPr>
          <w:p w:rsidRPr="00D62FCF" w:rsidR="00D62FCF" w:rsidP="00D62FCF" w:rsidRDefault="00D62FCF" w14:paraId="319788BE" w14:textId="77777777">
            <w:pPr>
              <w:cnfStyle w:val="000000100000" w:firstRow="0" w:lastRow="0" w:firstColumn="0" w:lastColumn="0" w:oddVBand="0" w:evenVBand="0" w:oddHBand="1" w:evenHBand="0" w:firstRowFirstColumn="0" w:firstRowLastColumn="0" w:lastRowFirstColumn="0" w:lastRowLastColumn="0"/>
              <w:rPr>
                <w:rFonts w:hint="eastAsia" w:eastAsia="Batang"/>
                <w:b/>
                <w:color w:val="000000"/>
                <w:sz w:val="20"/>
                <w:szCs w:val="20"/>
                <w:lang w:eastAsia="ko-KR"/>
              </w:rPr>
            </w:pPr>
          </w:p>
        </w:tc>
      </w:tr>
      <w:tr w:rsidRPr="00D62FCF" w:rsidR="00D62FCF" w:rsidTr="00D62FCF" w14:paraId="3FE49CB7" w14:textId="77777777">
        <w:trPr>
          <w:trHeight w:val="1020"/>
          <w:jc w:val="center"/>
        </w:trPr>
        <w:tc>
          <w:tcPr>
            <w:cnfStyle w:val="001000000000" w:firstRow="0" w:lastRow="0" w:firstColumn="1" w:lastColumn="0" w:oddVBand="0" w:evenVBand="0" w:oddHBand="0" w:evenHBand="0" w:firstRowFirstColumn="0" w:firstRowLastColumn="0" w:lastRowFirstColumn="0" w:lastRowLastColumn="0"/>
            <w:tcW w:w="1525" w:type="dxa"/>
            <w:hideMark/>
          </w:tcPr>
          <w:p w:rsidRPr="00D62FCF" w:rsidR="00D62FCF" w:rsidP="00D62FCF" w:rsidRDefault="00D62FCF" w14:paraId="60547DC3" w14:textId="77777777">
            <w:pPr>
              <w:rPr>
                <w:rFonts w:eastAsia="Times New Roman"/>
                <w:color w:val="auto"/>
                <w:sz w:val="20"/>
                <w:szCs w:val="20"/>
              </w:rPr>
            </w:pPr>
            <w:r w:rsidRPr="00D62FCF">
              <w:rPr>
                <w:rFonts w:eastAsia="Times New Roman"/>
                <w:color w:val="000000"/>
                <w:sz w:val="20"/>
                <w:szCs w:val="20"/>
              </w:rPr>
              <w:t>Measurement Instrument Descriptions </w:t>
            </w:r>
          </w:p>
          <w:p w:rsidRPr="00D62FCF" w:rsidR="00D62FCF" w:rsidP="00D62FCF" w:rsidRDefault="00D62FCF" w14:paraId="24697EE7" w14:textId="77777777">
            <w:pPr>
              <w:rPr>
                <w:rFonts w:hint="eastAsia" w:eastAsia="Batang"/>
                <w:color w:val="000000"/>
                <w:sz w:val="20"/>
                <w:szCs w:val="20"/>
                <w:lang w:eastAsia="ko-KR"/>
              </w:rPr>
            </w:pPr>
            <w:r w:rsidRPr="00D62FCF">
              <w:rPr>
                <w:rFonts w:eastAsia="Batang"/>
                <w:color w:val="FF0000"/>
                <w:sz w:val="20"/>
                <w:szCs w:val="20"/>
                <w:lang w:eastAsia="ko-KR"/>
              </w:rPr>
              <w:t>(Update!)</w:t>
            </w:r>
          </w:p>
        </w:tc>
        <w:tc>
          <w:tcPr>
            <w:tcW w:w="2430" w:type="dxa"/>
          </w:tcPr>
          <w:p w:rsidRPr="00D62FCF" w:rsidR="00D62FCF" w:rsidP="00D62FCF" w:rsidRDefault="00D62FCF" w14:paraId="7E362E51"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Instruments for Levels 1-4 are created as appropriate and are ready for use in the evaluation setting (Instruments are included in Appendix B).</w:t>
            </w:r>
            <w:r w:rsidRPr="00D62FCF">
              <w:rPr>
                <w:rFonts w:eastAsia="Times New Roman"/>
                <w:color w:val="000000"/>
                <w:sz w:val="20"/>
                <w:szCs w:val="20"/>
              </w:rPr>
              <w:br/>
            </w:r>
            <w:r w:rsidRPr="00D62FCF">
              <w:rPr>
                <w:rFonts w:eastAsia="Times New Roman"/>
                <w:color w:val="000000"/>
                <w:sz w:val="20"/>
                <w:szCs w:val="20"/>
              </w:rPr>
              <w:br/>
            </w:r>
            <w:r w:rsidRPr="00D62FCF">
              <w:rPr>
                <w:rFonts w:eastAsia="Times New Roman"/>
                <w:color w:val="000000"/>
                <w:sz w:val="20"/>
                <w:szCs w:val="20"/>
              </w:rPr>
              <w:t>Complete descriptions of each instrument are provided (body of report).</w:t>
            </w:r>
          </w:p>
          <w:p w:rsidRPr="00D62FCF" w:rsidR="00D62FCF" w:rsidP="00D62FCF" w:rsidRDefault="00D62FCF" w14:paraId="7F9BE7C9"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Rationale for selection of instrument attributes is clear.</w:t>
            </w:r>
          </w:p>
          <w:p w:rsidRPr="00D62FCF" w:rsidR="00D62FCF" w:rsidP="00D62FCF" w:rsidRDefault="00D62FCF" w14:paraId="04F976B3" w14:textId="6F283008">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Accessibility considerations are described.</w:t>
            </w:r>
          </w:p>
        </w:tc>
        <w:tc>
          <w:tcPr>
            <w:tcW w:w="2008" w:type="dxa"/>
            <w:hideMark/>
          </w:tcPr>
          <w:p w:rsidRPr="00D62FCF" w:rsidR="00D62FCF" w:rsidP="00D62FCF" w:rsidRDefault="00D62FCF" w14:paraId="714B59EF" w14:textId="77777777">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 xml:space="preserve">Includes instruments for all levels. </w:t>
            </w:r>
            <w:r w:rsidRPr="00D62FCF">
              <w:rPr>
                <w:rFonts w:eastAsia="Batang"/>
                <w:color w:val="000000"/>
                <w:sz w:val="20"/>
                <w:szCs w:val="20"/>
                <w:lang w:eastAsia="ko-KR"/>
              </w:rPr>
              <w:br/>
            </w:r>
            <w:r w:rsidRPr="00D62FCF">
              <w:rPr>
                <w:rFonts w:eastAsia="Batang"/>
                <w:color w:val="000000"/>
                <w:sz w:val="20"/>
                <w:szCs w:val="20"/>
                <w:lang w:eastAsia="ko-KR"/>
              </w:rPr>
              <w:br/>
            </w:r>
            <w:r w:rsidRPr="00D62FCF">
              <w:rPr>
                <w:rFonts w:eastAsia="Batang"/>
                <w:color w:val="000000"/>
                <w:sz w:val="20"/>
                <w:szCs w:val="20"/>
                <w:lang w:eastAsia="ko-KR"/>
              </w:rPr>
              <w:t>Some instruments may not be ready for use (drafts).</w:t>
            </w:r>
            <w:r w:rsidRPr="00D62FCF">
              <w:rPr>
                <w:rFonts w:eastAsia="Batang"/>
                <w:color w:val="000000"/>
                <w:sz w:val="20"/>
                <w:szCs w:val="20"/>
                <w:lang w:eastAsia="ko-KR"/>
              </w:rPr>
              <w:br/>
            </w:r>
            <w:r w:rsidRPr="00D62FCF">
              <w:rPr>
                <w:rFonts w:eastAsia="Batang"/>
                <w:color w:val="000000"/>
                <w:sz w:val="20"/>
                <w:szCs w:val="20"/>
                <w:lang w:eastAsia="ko-KR"/>
              </w:rPr>
              <w:br/>
            </w:r>
            <w:r w:rsidRPr="00D62FCF">
              <w:rPr>
                <w:rFonts w:eastAsia="Batang"/>
                <w:color w:val="000000"/>
                <w:sz w:val="20"/>
                <w:szCs w:val="20"/>
                <w:lang w:eastAsia="ko-KR"/>
              </w:rPr>
              <w:t>Rationale for selection of instrument attributes is not clear or not convincing. </w:t>
            </w:r>
          </w:p>
        </w:tc>
        <w:tc>
          <w:tcPr>
            <w:tcW w:w="1952" w:type="dxa"/>
            <w:hideMark/>
          </w:tcPr>
          <w:p w:rsidRPr="00D62FCF" w:rsidR="00D62FCF" w:rsidP="00D62FCF" w:rsidRDefault="00D62FCF" w14:paraId="72C62CC4" w14:textId="77777777">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Includes essential information but there are 1-2 omissions, errors, incomplete descriptions, or no rationale. </w:t>
            </w:r>
          </w:p>
        </w:tc>
        <w:tc>
          <w:tcPr>
            <w:tcW w:w="1890" w:type="dxa"/>
            <w:hideMark/>
          </w:tcPr>
          <w:p w:rsidRPr="00D62FCF" w:rsidR="00D62FCF" w:rsidP="00D62FCF" w:rsidRDefault="00D62FCF" w14:paraId="37B060A7" w14:textId="77777777">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Content is minimal OR there are several omissions or errors. </w:t>
            </w:r>
          </w:p>
        </w:tc>
        <w:tc>
          <w:tcPr>
            <w:tcW w:w="1085" w:type="dxa"/>
          </w:tcPr>
          <w:p w:rsidRPr="00D62FCF" w:rsidR="00D62FCF" w:rsidP="00D62FCF" w:rsidRDefault="00D62FCF" w14:paraId="0478AD7B"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/15 Pts.</w:t>
            </w:r>
            <w:r w:rsidRPr="00D62FCF">
              <w:rPr>
                <w:rFonts w:eastAsia="Times New Roman"/>
                <w:color w:val="000000"/>
                <w:sz w:val="20"/>
                <w:szCs w:val="20"/>
              </w:rPr>
              <w:br/>
            </w:r>
            <w:r w:rsidRPr="00D62FCF">
              <w:rPr>
                <w:rFonts w:eastAsia="Times New Roman"/>
                <w:color w:val="000000"/>
                <w:sz w:val="20"/>
                <w:szCs w:val="20"/>
              </w:rPr>
              <w:br/>
            </w:r>
          </w:p>
          <w:p w:rsidRPr="00D62FCF" w:rsidR="00D62FCF" w:rsidP="00D62FCF" w:rsidRDefault="00D62FCF" w14:paraId="24A3EDC0" w14:textId="77777777">
            <w:pPr>
              <w:jc w:val="cente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p>
        </w:tc>
      </w:tr>
      <w:tr w:rsidRPr="00D62FCF" w:rsidR="00D62FCF" w:rsidTr="00D62FCF" w14:paraId="27235699" w14:textId="7777777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25" w:type="dxa"/>
          </w:tcPr>
          <w:p w:rsidRPr="00D62FCF" w:rsidR="00D62FCF" w:rsidP="00D62FCF" w:rsidRDefault="00D62FCF" w14:paraId="405CFAA3" w14:textId="77777777">
            <w:pPr>
              <w:rPr>
                <w:rFonts w:hint="eastAsia" w:eastAsia="Batang"/>
                <w:color w:val="000000"/>
                <w:sz w:val="20"/>
                <w:szCs w:val="20"/>
                <w:lang w:eastAsia="ko-KR"/>
              </w:rPr>
            </w:pPr>
          </w:p>
        </w:tc>
        <w:tc>
          <w:tcPr>
            <w:tcW w:w="2430" w:type="dxa"/>
          </w:tcPr>
          <w:p w:rsidRPr="00D62FCF" w:rsidR="00D62FCF" w:rsidP="00D62FCF" w:rsidRDefault="00D62FCF" w14:paraId="4A08171B" w14:textId="77777777">
            <w:pPr>
              <w:cnfStyle w:val="000000100000" w:firstRow="0" w:lastRow="0" w:firstColumn="0" w:lastColumn="0" w:oddVBand="0" w:evenVBand="0" w:oddHBand="1" w:evenHBand="0" w:firstRowFirstColumn="0" w:firstRowLastColumn="0" w:lastRowFirstColumn="0" w:lastRowLastColumn="0"/>
              <w:rPr>
                <w:rFonts w:hint="eastAsia" w:eastAsia="Batang"/>
                <w:b/>
                <w:color w:val="000000"/>
                <w:sz w:val="20"/>
                <w:szCs w:val="20"/>
                <w:lang w:eastAsia="ko-KR"/>
              </w:rPr>
            </w:pPr>
            <w:r w:rsidRPr="00D62FCF">
              <w:rPr>
                <w:rFonts w:eastAsia="Batang"/>
                <w:b/>
                <w:color w:val="000000"/>
                <w:sz w:val="20"/>
                <w:szCs w:val="20"/>
                <w:lang w:eastAsia="ko-KR"/>
              </w:rPr>
              <w:t xml:space="preserve">Excellent—9-10 </w:t>
            </w:r>
          </w:p>
          <w:p w:rsidRPr="00D62FCF" w:rsidR="00D62FCF" w:rsidP="00D62FCF" w:rsidRDefault="00D62FCF" w14:paraId="336B431F" w14:textId="77777777">
            <w:pP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p>
        </w:tc>
        <w:tc>
          <w:tcPr>
            <w:tcW w:w="2008" w:type="dxa"/>
            <w:hideMark/>
          </w:tcPr>
          <w:p w:rsidRPr="00D62FCF" w:rsidR="00D62FCF" w:rsidP="00D62FCF" w:rsidRDefault="00D62FCF" w14:paraId="34FACDB6" w14:textId="77777777">
            <w:pP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r w:rsidRPr="00D62FCF">
              <w:rPr>
                <w:rFonts w:eastAsia="Batang"/>
                <w:b/>
                <w:color w:val="000000"/>
                <w:sz w:val="20"/>
                <w:szCs w:val="20"/>
                <w:lang w:eastAsia="ko-KR"/>
              </w:rPr>
              <w:t xml:space="preserve">Good—6-8 </w:t>
            </w:r>
          </w:p>
        </w:tc>
        <w:tc>
          <w:tcPr>
            <w:tcW w:w="1952" w:type="dxa"/>
            <w:hideMark/>
          </w:tcPr>
          <w:p w:rsidRPr="00D62FCF" w:rsidR="00D62FCF" w:rsidP="00D62FCF" w:rsidRDefault="00D62FCF" w14:paraId="14B2839B" w14:textId="77777777">
            <w:pP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r w:rsidRPr="00D62FCF">
              <w:rPr>
                <w:rFonts w:eastAsia="Batang"/>
                <w:b/>
                <w:color w:val="000000"/>
                <w:sz w:val="20"/>
                <w:szCs w:val="20"/>
                <w:lang w:eastAsia="ko-KR"/>
              </w:rPr>
              <w:t xml:space="preserve">Satisfactory—3-4 </w:t>
            </w:r>
          </w:p>
        </w:tc>
        <w:tc>
          <w:tcPr>
            <w:tcW w:w="1890" w:type="dxa"/>
            <w:hideMark/>
          </w:tcPr>
          <w:p w:rsidRPr="00D62FCF" w:rsidR="00D62FCF" w:rsidP="00D62FCF" w:rsidRDefault="00D62FCF" w14:paraId="1F6F8589" w14:textId="77777777">
            <w:pP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r w:rsidRPr="00D62FCF">
              <w:rPr>
                <w:rFonts w:eastAsia="Batang"/>
                <w:b/>
                <w:color w:val="000000"/>
                <w:sz w:val="20"/>
                <w:szCs w:val="20"/>
                <w:lang w:eastAsia="ko-KR"/>
              </w:rPr>
              <w:t>Major Revisions</w:t>
            </w:r>
            <w:r w:rsidRPr="00D62FCF">
              <w:rPr>
                <w:rFonts w:eastAsia="Batang"/>
                <w:b/>
                <w:color w:val="auto"/>
                <w:sz w:val="20"/>
                <w:szCs w:val="20"/>
                <w:lang w:eastAsia="ko-KR"/>
              </w:rPr>
              <w:t>—</w:t>
            </w:r>
            <w:r w:rsidRPr="00D62FCF">
              <w:rPr>
                <w:rFonts w:eastAsia="Batang"/>
                <w:b/>
                <w:color w:val="000000"/>
                <w:sz w:val="20"/>
                <w:szCs w:val="20"/>
                <w:lang w:eastAsia="ko-KR"/>
              </w:rPr>
              <w:t xml:space="preserve">0-2 </w:t>
            </w:r>
          </w:p>
        </w:tc>
        <w:tc>
          <w:tcPr>
            <w:tcW w:w="1085" w:type="dxa"/>
          </w:tcPr>
          <w:p w:rsidRPr="00D62FCF" w:rsidR="00D62FCF" w:rsidP="00D62FCF" w:rsidRDefault="00D62FCF" w14:paraId="1462A367" w14:textId="77777777">
            <w:pPr>
              <w:jc w:val="cente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p>
        </w:tc>
      </w:tr>
      <w:tr w:rsidRPr="00D62FCF" w:rsidR="00D62FCF" w:rsidTr="00D62FCF" w14:paraId="121B7313" w14:textId="77777777">
        <w:trPr>
          <w:trHeight w:val="440"/>
          <w:jc w:val="center"/>
        </w:trPr>
        <w:tc>
          <w:tcPr>
            <w:cnfStyle w:val="001000000000" w:firstRow="0" w:lastRow="0" w:firstColumn="1" w:lastColumn="0" w:oddVBand="0" w:evenVBand="0" w:oddHBand="0" w:evenHBand="0" w:firstRowFirstColumn="0" w:firstRowLastColumn="0" w:lastRowFirstColumn="0" w:lastRowLastColumn="0"/>
            <w:tcW w:w="1525" w:type="dxa"/>
            <w:hideMark/>
          </w:tcPr>
          <w:p w:rsidRPr="00D62FCF" w:rsidR="00D62FCF" w:rsidP="00D62FCF" w:rsidRDefault="00D62FCF" w14:paraId="11BDFD8F" w14:textId="77777777">
            <w:pPr>
              <w:rPr>
                <w:rFonts w:eastAsia="Times New Roman"/>
                <w:color w:val="auto"/>
                <w:sz w:val="20"/>
                <w:szCs w:val="20"/>
              </w:rPr>
            </w:pPr>
            <w:r w:rsidRPr="00D62FCF">
              <w:rPr>
                <w:rFonts w:eastAsia="Times New Roman"/>
                <w:color w:val="000000"/>
                <w:sz w:val="20"/>
                <w:szCs w:val="20"/>
              </w:rPr>
              <w:t>Data Collection</w:t>
            </w:r>
          </w:p>
          <w:p w:rsidRPr="00D62FCF" w:rsidR="00D62FCF" w:rsidP="00D62FCF" w:rsidRDefault="00D62FCF" w14:paraId="40B4FF7C" w14:textId="77777777">
            <w:pPr>
              <w:rPr>
                <w:rFonts w:hint="eastAsia" w:eastAsia="Batang"/>
                <w:color w:val="000000"/>
                <w:sz w:val="20"/>
                <w:szCs w:val="20"/>
                <w:lang w:eastAsia="ko-KR"/>
              </w:rPr>
            </w:pPr>
            <w:r w:rsidRPr="00D62FCF">
              <w:rPr>
                <w:rFonts w:eastAsia="Batang"/>
                <w:color w:val="FF0000"/>
                <w:sz w:val="20"/>
                <w:szCs w:val="20"/>
                <w:lang w:eastAsia="ko-KR"/>
              </w:rPr>
              <w:t>(Update!)</w:t>
            </w:r>
          </w:p>
        </w:tc>
        <w:tc>
          <w:tcPr>
            <w:tcW w:w="2430" w:type="dxa"/>
            <w:hideMark/>
          </w:tcPr>
          <w:p w:rsidRPr="00D62FCF" w:rsidR="00D62FCF" w:rsidP="00D62FCF" w:rsidRDefault="00D62FCF" w14:paraId="7ABA1C26" w14:textId="77777777">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A description of the procedures (steps) to be used to gather the data in the proposed setting.</w:t>
            </w:r>
            <w:r w:rsidRPr="00D62FCF">
              <w:rPr>
                <w:rFonts w:eastAsia="Batang"/>
                <w:color w:val="000000"/>
                <w:sz w:val="20"/>
                <w:szCs w:val="20"/>
                <w:lang w:eastAsia="ko-KR"/>
              </w:rPr>
              <w:br/>
            </w:r>
            <w:r w:rsidRPr="00D62FCF">
              <w:rPr>
                <w:rFonts w:eastAsia="Batang"/>
                <w:color w:val="000000"/>
                <w:sz w:val="20"/>
                <w:szCs w:val="20"/>
                <w:lang w:eastAsia="ko-KR"/>
              </w:rPr>
              <w:br/>
            </w:r>
            <w:r w:rsidRPr="00D62FCF">
              <w:rPr>
                <w:rFonts w:eastAsia="Batang"/>
                <w:color w:val="000000"/>
                <w:sz w:val="20"/>
                <w:szCs w:val="20"/>
                <w:lang w:eastAsia="ko-KR"/>
              </w:rPr>
              <w:t>A very detailed and clear description was provided for the data collection procedures.</w:t>
            </w:r>
            <w:r w:rsidRPr="00D62FCF">
              <w:rPr>
                <w:rFonts w:eastAsia="Batang"/>
                <w:color w:val="000000"/>
                <w:sz w:val="20"/>
                <w:szCs w:val="20"/>
                <w:lang w:eastAsia="ko-KR"/>
              </w:rPr>
              <w:br/>
            </w:r>
            <w:r w:rsidRPr="00D62FCF">
              <w:rPr>
                <w:rFonts w:eastAsia="Batang"/>
                <w:color w:val="000000"/>
                <w:sz w:val="20"/>
                <w:szCs w:val="20"/>
                <w:lang w:eastAsia="ko-KR"/>
              </w:rPr>
              <w:br/>
            </w:r>
            <w:r w:rsidRPr="00D62FCF">
              <w:rPr>
                <w:rFonts w:eastAsia="Batang"/>
                <w:color w:val="000000"/>
                <w:sz w:val="20"/>
                <w:szCs w:val="20"/>
                <w:lang w:eastAsia="ko-KR"/>
              </w:rPr>
              <w:t>Data collection was included in the Gantt Chart or timeline.</w:t>
            </w:r>
          </w:p>
        </w:tc>
        <w:tc>
          <w:tcPr>
            <w:tcW w:w="2008" w:type="dxa"/>
          </w:tcPr>
          <w:p w:rsidRPr="00D62FCF" w:rsidR="00D62FCF" w:rsidP="00D62FCF" w:rsidRDefault="00D62FCF" w14:paraId="50D6D16B"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 xml:space="preserve">A description of the procedures (steps) included. </w:t>
            </w:r>
            <w:r w:rsidRPr="00D62FCF">
              <w:rPr>
                <w:rFonts w:eastAsia="Times New Roman"/>
                <w:color w:val="000000"/>
                <w:sz w:val="20"/>
                <w:szCs w:val="20"/>
              </w:rPr>
              <w:br/>
            </w:r>
            <w:r w:rsidRPr="00D62FCF">
              <w:rPr>
                <w:rFonts w:eastAsia="Times New Roman"/>
                <w:color w:val="000000"/>
                <w:sz w:val="20"/>
                <w:szCs w:val="20"/>
              </w:rPr>
              <w:br/>
            </w:r>
            <w:r w:rsidRPr="00D62FCF">
              <w:rPr>
                <w:rFonts w:eastAsia="Times New Roman"/>
                <w:color w:val="000000"/>
                <w:sz w:val="20"/>
                <w:szCs w:val="20"/>
              </w:rPr>
              <w:t>Enough detail was provided for the procedures that another person could conduct the evaluation of the instructional product, but a little more detail would be helpful.</w:t>
            </w:r>
          </w:p>
          <w:p w:rsidRPr="00D62FCF" w:rsidR="00D62FCF" w:rsidP="00D62FCF" w:rsidRDefault="00D62FCF" w14:paraId="3FBBB8AF" w14:textId="23028900">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Data collection steps are noted in the Gantt Chart or Timeline.</w:t>
            </w:r>
          </w:p>
        </w:tc>
        <w:tc>
          <w:tcPr>
            <w:tcW w:w="1952" w:type="dxa"/>
            <w:hideMark/>
          </w:tcPr>
          <w:p w:rsidRPr="00D62FCF" w:rsidR="00D62FCF" w:rsidP="00D62FCF" w:rsidRDefault="00D62FCF" w14:paraId="1FA8E978"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Includes essential information but there are 1-2 omissions, errors, incomplete descriptions, or no rationale.</w:t>
            </w:r>
          </w:p>
          <w:p w:rsidRPr="00D62FCF" w:rsidR="00D62FCF" w:rsidP="00D62FCF" w:rsidRDefault="00D62FCF" w14:paraId="2E11568B"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Procedures could be clearer or more detailed or logical</w:t>
            </w:r>
          </w:p>
          <w:p w:rsidRPr="00D62FCF" w:rsidR="00D62FCF" w:rsidP="00D62FCF" w:rsidRDefault="00D62FCF" w14:paraId="6A31E3F1"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Significant detail of the data collection is not clear.</w:t>
            </w:r>
          </w:p>
          <w:p w:rsidRPr="00D62FCF" w:rsidR="00D62FCF" w:rsidP="00D62FCF" w:rsidRDefault="00D62FCF" w14:paraId="17027F67" w14:textId="77777777">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Data collection steps are not clear in the Gantt Chart or Timeline.</w:t>
            </w:r>
          </w:p>
        </w:tc>
        <w:tc>
          <w:tcPr>
            <w:tcW w:w="1890" w:type="dxa"/>
            <w:hideMark/>
          </w:tcPr>
          <w:p w:rsidRPr="00D62FCF" w:rsidR="00D62FCF" w:rsidP="00D62FCF" w:rsidRDefault="00D62FCF" w14:paraId="55DE46A4"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Content is minimal OR there are several omissions or errors.</w:t>
            </w:r>
          </w:p>
          <w:p w:rsidRPr="00D62FCF" w:rsidR="00D62FCF" w:rsidP="00D62FCF" w:rsidRDefault="00D62FCF" w14:paraId="4B48F292"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Procedures are not clear, complete, or logical.</w:t>
            </w:r>
          </w:p>
          <w:p w:rsidRPr="00D62FCF" w:rsidR="00D62FCF" w:rsidP="00D62FCF" w:rsidRDefault="00D62FCF" w14:paraId="488EA195"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Significant detail of the data collection is not clear.</w:t>
            </w:r>
          </w:p>
          <w:p w:rsidRPr="00D62FCF" w:rsidR="00D62FCF" w:rsidP="00D62FCF" w:rsidRDefault="00D62FCF" w14:paraId="22D9A31A" w14:textId="77777777">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Data collection missing from timeline/Gantt Chart</w:t>
            </w:r>
          </w:p>
        </w:tc>
        <w:tc>
          <w:tcPr>
            <w:tcW w:w="1085" w:type="dxa"/>
            <w:hideMark/>
          </w:tcPr>
          <w:p w:rsidRPr="00D62FCF" w:rsidR="00D62FCF" w:rsidP="00D62FCF" w:rsidRDefault="00D62FCF" w14:paraId="1252EB59" w14:textId="77777777">
            <w:pPr>
              <w:jc w:val="cente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/15Pts</w:t>
            </w:r>
          </w:p>
        </w:tc>
      </w:tr>
      <w:tr w:rsidRPr="00D62FCF" w:rsidR="00D62FCF" w:rsidTr="00D62FCF" w14:paraId="056B31DB" w14:textId="77777777">
        <w:trPr>
          <w:cnfStyle w:val="000000100000" w:firstRow="0" w:lastRow="0" w:firstColumn="0" w:lastColumn="0" w:oddVBand="0" w:evenVBand="0" w:oddHBand="1" w:evenHBand="0" w:firstRowFirstColumn="0" w:firstRowLastColumn="0" w:lastRowFirstColumn="0" w:lastRowLastColumn="0"/>
          <w:trHeight w:val="560"/>
          <w:jc w:val="center"/>
        </w:trPr>
        <w:tc>
          <w:tcPr>
            <w:cnfStyle w:val="001000000000" w:firstRow="0" w:lastRow="0" w:firstColumn="1" w:lastColumn="0" w:oddVBand="0" w:evenVBand="0" w:oddHBand="0" w:evenHBand="0" w:firstRowFirstColumn="0" w:firstRowLastColumn="0" w:lastRowFirstColumn="0" w:lastRowLastColumn="0"/>
            <w:tcW w:w="1525" w:type="dxa"/>
          </w:tcPr>
          <w:p w:rsidRPr="00D62FCF" w:rsidR="00D62FCF" w:rsidP="00D62FCF" w:rsidRDefault="00D62FCF" w14:paraId="421A6D27" w14:textId="77777777">
            <w:pPr>
              <w:rPr>
                <w:rFonts w:hint="eastAsia" w:eastAsia="Batang"/>
                <w:color w:val="000000"/>
                <w:sz w:val="20"/>
                <w:szCs w:val="20"/>
                <w:lang w:eastAsia="ko-KR"/>
              </w:rPr>
            </w:pPr>
          </w:p>
        </w:tc>
        <w:tc>
          <w:tcPr>
            <w:tcW w:w="2430" w:type="dxa"/>
            <w:hideMark/>
          </w:tcPr>
          <w:p w:rsidRPr="00D62FCF" w:rsidR="00D62FCF" w:rsidP="00D62FCF" w:rsidRDefault="00D62FCF" w14:paraId="0ADA556D" w14:textId="77777777">
            <w:pP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r w:rsidRPr="00D62FCF">
              <w:rPr>
                <w:rFonts w:eastAsia="Batang"/>
                <w:b/>
                <w:color w:val="000000"/>
                <w:sz w:val="20"/>
                <w:szCs w:val="20"/>
                <w:lang w:eastAsia="ko-KR"/>
              </w:rPr>
              <w:t xml:space="preserve">Excellent—13-15 </w:t>
            </w:r>
          </w:p>
        </w:tc>
        <w:tc>
          <w:tcPr>
            <w:tcW w:w="2008" w:type="dxa"/>
            <w:hideMark/>
          </w:tcPr>
          <w:p w:rsidRPr="00D62FCF" w:rsidR="00D62FCF" w:rsidP="00D62FCF" w:rsidRDefault="00D62FCF" w14:paraId="750BEB6B" w14:textId="77777777">
            <w:pP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r w:rsidRPr="00D62FCF">
              <w:rPr>
                <w:rFonts w:eastAsia="Batang"/>
                <w:b/>
                <w:color w:val="000000"/>
                <w:sz w:val="20"/>
                <w:szCs w:val="20"/>
                <w:lang w:eastAsia="ko-KR"/>
              </w:rPr>
              <w:t xml:space="preserve">Good—9-12 </w:t>
            </w:r>
          </w:p>
        </w:tc>
        <w:tc>
          <w:tcPr>
            <w:tcW w:w="1952" w:type="dxa"/>
            <w:hideMark/>
          </w:tcPr>
          <w:p w:rsidRPr="00D62FCF" w:rsidR="00D62FCF" w:rsidP="00D62FCF" w:rsidRDefault="00D62FCF" w14:paraId="65536A3F" w14:textId="77777777">
            <w:pP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r w:rsidRPr="00D62FCF">
              <w:rPr>
                <w:rFonts w:eastAsia="Batang"/>
                <w:b/>
                <w:color w:val="000000"/>
                <w:sz w:val="20"/>
                <w:szCs w:val="20"/>
                <w:lang w:eastAsia="ko-KR"/>
              </w:rPr>
              <w:t xml:space="preserve">Satisfactory—5-8 </w:t>
            </w:r>
          </w:p>
        </w:tc>
        <w:tc>
          <w:tcPr>
            <w:tcW w:w="1890" w:type="dxa"/>
            <w:hideMark/>
          </w:tcPr>
          <w:p w:rsidRPr="00D62FCF" w:rsidR="00D62FCF" w:rsidP="00D62FCF" w:rsidRDefault="00D62FCF" w14:paraId="4C1FCED3" w14:textId="77777777">
            <w:pP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r w:rsidRPr="00D62FCF">
              <w:rPr>
                <w:rFonts w:eastAsia="Batang"/>
                <w:b/>
                <w:color w:val="000000"/>
                <w:sz w:val="20"/>
                <w:szCs w:val="20"/>
                <w:lang w:eastAsia="ko-KR"/>
              </w:rPr>
              <w:t>Major Revisions</w:t>
            </w:r>
            <w:r w:rsidRPr="00D62FCF">
              <w:rPr>
                <w:rFonts w:eastAsia="Batang"/>
                <w:b/>
                <w:color w:val="auto"/>
                <w:sz w:val="20"/>
                <w:szCs w:val="20"/>
                <w:lang w:eastAsia="ko-KR"/>
              </w:rPr>
              <w:t>—</w:t>
            </w:r>
            <w:r w:rsidRPr="00D62FCF">
              <w:rPr>
                <w:rFonts w:eastAsia="Batang"/>
                <w:b/>
                <w:color w:val="000000"/>
                <w:sz w:val="20"/>
                <w:szCs w:val="20"/>
                <w:lang w:eastAsia="ko-KR"/>
              </w:rPr>
              <w:t>0-4</w:t>
            </w:r>
          </w:p>
        </w:tc>
        <w:tc>
          <w:tcPr>
            <w:tcW w:w="1085" w:type="dxa"/>
          </w:tcPr>
          <w:p w:rsidRPr="00D62FCF" w:rsidR="00D62FCF" w:rsidP="00D62FCF" w:rsidRDefault="00D62FCF" w14:paraId="7B4E499E" w14:textId="77777777">
            <w:pPr>
              <w:jc w:val="cente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p>
        </w:tc>
      </w:tr>
      <w:tr w:rsidRPr="00D62FCF" w:rsidR="00D62FCF" w:rsidTr="00D62FCF" w14:paraId="25F461DC" w14:textId="77777777">
        <w:trPr>
          <w:trHeight w:val="1140"/>
          <w:jc w:val="center"/>
        </w:trPr>
        <w:tc>
          <w:tcPr>
            <w:cnfStyle w:val="001000000000" w:firstRow="0" w:lastRow="0" w:firstColumn="1" w:lastColumn="0" w:oddVBand="0" w:evenVBand="0" w:oddHBand="0" w:evenHBand="0" w:firstRowFirstColumn="0" w:firstRowLastColumn="0" w:lastRowFirstColumn="0" w:lastRowLastColumn="0"/>
            <w:tcW w:w="1525" w:type="dxa"/>
            <w:hideMark/>
          </w:tcPr>
          <w:p w:rsidRPr="00D62FCF" w:rsidR="00D62FCF" w:rsidP="00D62FCF" w:rsidRDefault="00D62FCF" w14:paraId="7C6450FB" w14:textId="77777777">
            <w:pPr>
              <w:rPr>
                <w:rFonts w:hint="eastAsia" w:eastAsia="Batang"/>
                <w:color w:val="000000"/>
                <w:sz w:val="20"/>
                <w:szCs w:val="20"/>
                <w:lang w:eastAsia="ko-KR"/>
              </w:rPr>
            </w:pPr>
            <w:r w:rsidRPr="00D62FCF">
              <w:rPr>
                <w:rFonts w:eastAsia="Batang"/>
                <w:color w:val="000000"/>
                <w:sz w:val="20"/>
                <w:szCs w:val="20"/>
                <w:lang w:eastAsia="ko-KR"/>
              </w:rPr>
              <w:t xml:space="preserve">Data Analysis </w:t>
            </w:r>
            <w:r w:rsidRPr="00D62FCF">
              <w:rPr>
                <w:rFonts w:eastAsia="Batang"/>
                <w:color w:val="FF0000"/>
                <w:sz w:val="20"/>
                <w:szCs w:val="20"/>
                <w:lang w:eastAsia="ko-KR"/>
              </w:rPr>
              <w:t>(Update!)</w:t>
            </w:r>
          </w:p>
        </w:tc>
        <w:tc>
          <w:tcPr>
            <w:tcW w:w="2430" w:type="dxa"/>
            <w:hideMark/>
          </w:tcPr>
          <w:p w:rsidRPr="00D62FCF" w:rsidR="00D62FCF" w:rsidP="00D62FCF" w:rsidRDefault="00D62FCF" w14:paraId="2F83B6C1" w14:textId="77777777">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Data analysis procedures are provided and summarized for each Level (1-4) relative to target or expected measures.</w:t>
            </w:r>
            <w:r w:rsidRPr="00D62FCF">
              <w:rPr>
                <w:rFonts w:eastAsia="Batang"/>
                <w:color w:val="000000"/>
                <w:sz w:val="20"/>
                <w:szCs w:val="20"/>
                <w:lang w:eastAsia="ko-KR"/>
              </w:rPr>
              <w:br/>
            </w:r>
            <w:r w:rsidRPr="00D62FCF">
              <w:rPr>
                <w:rFonts w:eastAsia="Batang"/>
                <w:color w:val="000000"/>
                <w:sz w:val="20"/>
                <w:szCs w:val="20"/>
                <w:lang w:eastAsia="ko-KR"/>
              </w:rPr>
              <w:br/>
            </w:r>
            <w:r w:rsidRPr="00D62FCF">
              <w:rPr>
                <w:rFonts w:eastAsia="Batang"/>
                <w:color w:val="000000"/>
                <w:sz w:val="20"/>
                <w:szCs w:val="20"/>
                <w:lang w:eastAsia="ko-KR"/>
              </w:rPr>
              <w:t xml:space="preserve">Method used to analyze results for all instruments identified. </w:t>
            </w:r>
            <w:r w:rsidRPr="00D62FCF">
              <w:rPr>
                <w:rFonts w:eastAsia="Batang"/>
                <w:color w:val="000000"/>
                <w:sz w:val="20"/>
                <w:szCs w:val="20"/>
                <w:lang w:eastAsia="ko-KR"/>
              </w:rPr>
              <w:br/>
            </w:r>
            <w:r w:rsidRPr="00D62FCF">
              <w:rPr>
                <w:rFonts w:eastAsia="Batang"/>
                <w:color w:val="000000"/>
                <w:sz w:val="20"/>
                <w:szCs w:val="20"/>
                <w:lang w:eastAsia="ko-KR"/>
              </w:rPr>
              <w:br/>
            </w:r>
            <w:r w:rsidRPr="00D62FCF">
              <w:rPr>
                <w:rFonts w:eastAsia="Batang"/>
                <w:color w:val="000000"/>
                <w:sz w:val="20"/>
                <w:szCs w:val="20"/>
                <w:lang w:eastAsia="ko-KR"/>
              </w:rPr>
              <w:t>Methods to control for other factors identified.</w:t>
            </w:r>
            <w:r w:rsidRPr="00D62FCF">
              <w:rPr>
                <w:rFonts w:eastAsia="Batang"/>
                <w:color w:val="000000"/>
                <w:sz w:val="20"/>
                <w:szCs w:val="20"/>
                <w:lang w:eastAsia="ko-KR"/>
              </w:rPr>
              <w:br/>
            </w:r>
            <w:r w:rsidRPr="00D62FCF">
              <w:rPr>
                <w:rFonts w:eastAsia="Batang"/>
                <w:color w:val="000000"/>
                <w:sz w:val="20"/>
                <w:szCs w:val="20"/>
                <w:lang w:eastAsia="ko-KR"/>
              </w:rPr>
              <w:br/>
            </w:r>
            <w:r w:rsidRPr="00D62FCF">
              <w:rPr>
                <w:rFonts w:eastAsia="Batang"/>
                <w:color w:val="000000"/>
                <w:sz w:val="20"/>
                <w:szCs w:val="20"/>
                <w:lang w:eastAsia="ko-KR"/>
              </w:rPr>
              <w:t>Rationale for decisions provided. </w:t>
            </w:r>
          </w:p>
        </w:tc>
        <w:tc>
          <w:tcPr>
            <w:tcW w:w="2008" w:type="dxa"/>
            <w:hideMark/>
          </w:tcPr>
          <w:p w:rsidRPr="00D62FCF" w:rsidR="00D62FCF" w:rsidP="00D62FCF" w:rsidRDefault="00D62FCF" w14:paraId="6B06D078" w14:textId="77777777">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 xml:space="preserve">Data analysis procedures are provided and summarized for each level or described as they would be collected. </w:t>
            </w:r>
            <w:r w:rsidRPr="00D62FCF">
              <w:rPr>
                <w:rFonts w:eastAsia="Batang"/>
                <w:color w:val="000000"/>
                <w:sz w:val="20"/>
                <w:szCs w:val="20"/>
                <w:lang w:eastAsia="ko-KR"/>
              </w:rPr>
              <w:br/>
            </w:r>
            <w:r w:rsidRPr="00D62FCF">
              <w:rPr>
                <w:rFonts w:eastAsia="Batang"/>
                <w:color w:val="000000"/>
                <w:sz w:val="20"/>
                <w:szCs w:val="20"/>
                <w:lang w:eastAsia="ko-KR"/>
              </w:rPr>
              <w:br/>
            </w:r>
            <w:r w:rsidRPr="00D62FCF">
              <w:rPr>
                <w:rFonts w:eastAsia="Batang"/>
                <w:color w:val="000000"/>
                <w:sz w:val="20"/>
                <w:szCs w:val="20"/>
                <w:lang w:eastAsia="ko-KR"/>
              </w:rPr>
              <w:t>One key part of the method for analyzing results is weak.</w:t>
            </w:r>
            <w:r w:rsidRPr="00D62FCF">
              <w:rPr>
                <w:rFonts w:eastAsia="Batang"/>
                <w:color w:val="000000"/>
                <w:sz w:val="20"/>
                <w:szCs w:val="20"/>
                <w:lang w:eastAsia="ko-KR"/>
              </w:rPr>
              <w:br/>
            </w:r>
            <w:r w:rsidRPr="00D62FCF">
              <w:rPr>
                <w:rFonts w:eastAsia="Batang"/>
                <w:color w:val="000000"/>
                <w:sz w:val="20"/>
                <w:szCs w:val="20"/>
                <w:lang w:eastAsia="ko-KR"/>
              </w:rPr>
              <w:br/>
            </w:r>
            <w:r w:rsidRPr="00D62FCF">
              <w:rPr>
                <w:rFonts w:eastAsia="Batang"/>
                <w:color w:val="000000"/>
                <w:sz w:val="20"/>
                <w:szCs w:val="20"/>
                <w:lang w:eastAsia="ko-KR"/>
              </w:rPr>
              <w:t>Method to control for other factors is weak.</w:t>
            </w:r>
            <w:r w:rsidRPr="00D62FCF">
              <w:rPr>
                <w:rFonts w:eastAsia="Batang"/>
                <w:color w:val="000000"/>
                <w:sz w:val="20"/>
                <w:szCs w:val="20"/>
                <w:lang w:eastAsia="ko-KR"/>
              </w:rPr>
              <w:br/>
            </w:r>
            <w:r w:rsidRPr="00D62FCF">
              <w:rPr>
                <w:rFonts w:eastAsia="Batang"/>
                <w:color w:val="000000"/>
                <w:sz w:val="20"/>
                <w:szCs w:val="20"/>
                <w:lang w:eastAsia="ko-KR"/>
              </w:rPr>
              <w:br/>
            </w:r>
            <w:r w:rsidRPr="00D62FCF">
              <w:rPr>
                <w:rFonts w:eastAsia="Batang"/>
                <w:color w:val="000000"/>
                <w:sz w:val="20"/>
                <w:szCs w:val="20"/>
                <w:lang w:eastAsia="ko-KR"/>
              </w:rPr>
              <w:t xml:space="preserve">Rationale is weak. </w:t>
            </w:r>
            <w:r w:rsidRPr="00D62FCF">
              <w:rPr>
                <w:rFonts w:eastAsia="Batang"/>
                <w:color w:val="000000"/>
                <w:sz w:val="20"/>
                <w:szCs w:val="20"/>
                <w:lang w:eastAsia="ko-KR"/>
              </w:rPr>
              <w:br/>
            </w:r>
            <w:r w:rsidRPr="00D62FCF">
              <w:rPr>
                <w:rFonts w:eastAsia="Batang"/>
                <w:color w:val="000000"/>
                <w:sz w:val="20"/>
                <w:szCs w:val="20"/>
                <w:lang w:eastAsia="ko-KR"/>
              </w:rPr>
              <w:br/>
            </w:r>
          </w:p>
        </w:tc>
        <w:tc>
          <w:tcPr>
            <w:tcW w:w="1952" w:type="dxa"/>
            <w:hideMark/>
          </w:tcPr>
          <w:p w:rsidRPr="00D62FCF" w:rsidR="00D62FCF" w:rsidP="00D62FCF" w:rsidRDefault="00D62FCF" w14:paraId="7F787AEF"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 xml:space="preserve">Some data analysis procedures are summarized for each level or described as they would be collected. </w:t>
            </w:r>
            <w:r w:rsidRPr="00D62FCF">
              <w:rPr>
                <w:rFonts w:eastAsia="Times New Roman"/>
                <w:color w:val="000000"/>
                <w:sz w:val="20"/>
                <w:szCs w:val="20"/>
              </w:rPr>
              <w:br/>
            </w:r>
            <w:r w:rsidRPr="00D62FCF">
              <w:rPr>
                <w:rFonts w:eastAsia="Times New Roman"/>
                <w:color w:val="000000"/>
                <w:sz w:val="20"/>
                <w:szCs w:val="20"/>
              </w:rPr>
              <w:br/>
            </w:r>
            <w:r w:rsidRPr="00D62FCF">
              <w:rPr>
                <w:rFonts w:eastAsia="Times New Roman"/>
                <w:color w:val="000000"/>
                <w:sz w:val="20"/>
                <w:szCs w:val="20"/>
              </w:rPr>
              <w:t xml:space="preserve">More than one key part of the analysis process is missing or incomplete. </w:t>
            </w:r>
            <w:r w:rsidRPr="00D62FCF">
              <w:rPr>
                <w:rFonts w:eastAsia="Times New Roman"/>
                <w:color w:val="000000"/>
                <w:sz w:val="20"/>
                <w:szCs w:val="20"/>
              </w:rPr>
              <w:br/>
            </w:r>
            <w:r w:rsidRPr="00D62FCF">
              <w:rPr>
                <w:rFonts w:eastAsia="Times New Roman"/>
                <w:color w:val="000000"/>
                <w:sz w:val="20"/>
                <w:szCs w:val="20"/>
              </w:rPr>
              <w:br/>
            </w:r>
            <w:r w:rsidRPr="00D62FCF">
              <w:rPr>
                <w:rFonts w:eastAsia="Times New Roman"/>
                <w:color w:val="000000"/>
                <w:sz w:val="20"/>
                <w:szCs w:val="20"/>
              </w:rPr>
              <w:t>Methods to control for other factors are missing.</w:t>
            </w:r>
          </w:p>
          <w:p w:rsidRPr="00D62FCF" w:rsidR="00D62FCF" w:rsidP="00D62FCF" w:rsidRDefault="00D62FCF" w14:paraId="4C112007" w14:textId="77777777">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Rationale for some analysis is missing.</w:t>
            </w:r>
          </w:p>
        </w:tc>
        <w:tc>
          <w:tcPr>
            <w:tcW w:w="1890" w:type="dxa"/>
          </w:tcPr>
          <w:p w:rsidRPr="00D62FCF" w:rsidR="00D62FCF" w:rsidP="00D62FCF" w:rsidRDefault="00D62FCF" w14:paraId="48069A76"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 xml:space="preserve">Data analysis procedures and logic are less than credible (suspect). </w:t>
            </w:r>
            <w:r w:rsidRPr="00D62FCF">
              <w:rPr>
                <w:rFonts w:eastAsia="Times New Roman"/>
                <w:color w:val="000000"/>
                <w:sz w:val="20"/>
                <w:szCs w:val="20"/>
              </w:rPr>
              <w:br/>
            </w:r>
            <w:r w:rsidRPr="00D62FCF">
              <w:rPr>
                <w:rFonts w:eastAsia="Times New Roman"/>
                <w:color w:val="000000"/>
                <w:sz w:val="20"/>
                <w:szCs w:val="20"/>
              </w:rPr>
              <w:br/>
            </w:r>
            <w:r w:rsidRPr="00D62FCF">
              <w:rPr>
                <w:rFonts w:eastAsia="Times New Roman"/>
                <w:color w:val="000000"/>
                <w:sz w:val="20"/>
                <w:szCs w:val="20"/>
              </w:rPr>
              <w:t>Multiple components of the analysis process are missing.</w:t>
            </w:r>
          </w:p>
          <w:p w:rsidRPr="00D62FCF" w:rsidR="00D62FCF" w:rsidP="00D62FCF" w:rsidRDefault="00D62FCF" w14:paraId="40608C9D" w14:textId="77777777">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p>
        </w:tc>
        <w:tc>
          <w:tcPr>
            <w:tcW w:w="1085" w:type="dxa"/>
            <w:hideMark/>
          </w:tcPr>
          <w:p w:rsidRPr="00D62FCF" w:rsidR="00D62FCF" w:rsidP="00D62FCF" w:rsidRDefault="00D62FCF" w14:paraId="52FF4484" w14:textId="77777777">
            <w:pPr>
              <w:jc w:val="cente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/15 Pts.</w:t>
            </w:r>
          </w:p>
        </w:tc>
      </w:tr>
      <w:tr w:rsidRPr="00D62FCF" w:rsidR="00D62FCF" w:rsidTr="00D62FCF" w14:paraId="7AD09CAD" w14:textId="77777777">
        <w:trPr>
          <w:cnfStyle w:val="000000100000" w:firstRow="0" w:lastRow="0" w:firstColumn="0" w:lastColumn="0" w:oddVBand="0" w:evenVBand="0" w:oddHBand="1" w:evenHBand="0" w:firstRowFirstColumn="0" w:firstRowLastColumn="0" w:lastRowFirstColumn="0" w:lastRowLastColumn="0"/>
          <w:trHeight w:val="656"/>
          <w:jc w:val="center"/>
        </w:trPr>
        <w:tc>
          <w:tcPr>
            <w:cnfStyle w:val="001000000000" w:firstRow="0" w:lastRow="0" w:firstColumn="1" w:lastColumn="0" w:oddVBand="0" w:evenVBand="0" w:oddHBand="0" w:evenHBand="0" w:firstRowFirstColumn="0" w:firstRowLastColumn="0" w:lastRowFirstColumn="0" w:lastRowLastColumn="0"/>
            <w:tcW w:w="1525" w:type="dxa"/>
          </w:tcPr>
          <w:p w:rsidRPr="00D62FCF" w:rsidR="00D62FCF" w:rsidP="00D62FCF" w:rsidRDefault="00D62FCF" w14:paraId="2B5AE999" w14:textId="77777777">
            <w:pPr>
              <w:rPr>
                <w:rFonts w:hint="eastAsia" w:eastAsia="Batang"/>
                <w:color w:val="000000"/>
                <w:sz w:val="20"/>
                <w:szCs w:val="20"/>
                <w:lang w:eastAsia="ko-KR"/>
              </w:rPr>
            </w:pPr>
          </w:p>
        </w:tc>
        <w:tc>
          <w:tcPr>
            <w:tcW w:w="2430" w:type="dxa"/>
          </w:tcPr>
          <w:p w:rsidRPr="00D62FCF" w:rsidR="00D62FCF" w:rsidP="00D62FCF" w:rsidRDefault="00D62FCF" w14:paraId="59C060A8" w14:textId="77777777">
            <w:pP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r w:rsidRPr="00D62FCF">
              <w:rPr>
                <w:rFonts w:eastAsia="Batang"/>
                <w:b/>
                <w:color w:val="000000"/>
                <w:sz w:val="20"/>
                <w:szCs w:val="20"/>
                <w:lang w:eastAsia="ko-KR"/>
              </w:rPr>
              <w:t xml:space="preserve">Excellent—13-15 </w:t>
            </w:r>
          </w:p>
        </w:tc>
        <w:tc>
          <w:tcPr>
            <w:tcW w:w="2008" w:type="dxa"/>
          </w:tcPr>
          <w:p w:rsidRPr="00D62FCF" w:rsidR="00D62FCF" w:rsidP="00D62FCF" w:rsidRDefault="00D62FCF" w14:paraId="4448F136" w14:textId="77777777">
            <w:pP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r w:rsidRPr="00D62FCF">
              <w:rPr>
                <w:rFonts w:eastAsia="Batang"/>
                <w:b/>
                <w:color w:val="000000"/>
                <w:sz w:val="20"/>
                <w:szCs w:val="20"/>
                <w:lang w:eastAsia="ko-KR"/>
              </w:rPr>
              <w:t xml:space="preserve">Good—9-12 </w:t>
            </w:r>
          </w:p>
        </w:tc>
        <w:tc>
          <w:tcPr>
            <w:tcW w:w="1952" w:type="dxa"/>
          </w:tcPr>
          <w:p w:rsidRPr="00D62FCF" w:rsidR="00D62FCF" w:rsidP="00D62FCF" w:rsidRDefault="00D62FCF" w14:paraId="3D5A78D6" w14:textId="7777777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D62FCF">
              <w:rPr>
                <w:rFonts w:eastAsia="Times New Roman"/>
                <w:b/>
                <w:color w:val="000000"/>
                <w:sz w:val="20"/>
                <w:szCs w:val="20"/>
              </w:rPr>
              <w:t xml:space="preserve">Satisfactory—5-8 </w:t>
            </w:r>
          </w:p>
        </w:tc>
        <w:tc>
          <w:tcPr>
            <w:tcW w:w="1890" w:type="dxa"/>
          </w:tcPr>
          <w:p w:rsidRPr="00D62FCF" w:rsidR="00D62FCF" w:rsidP="00D62FCF" w:rsidRDefault="00D62FCF" w14:paraId="52DA89E0" w14:textId="77777777">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D62FCF">
              <w:rPr>
                <w:rFonts w:eastAsia="Times New Roman"/>
                <w:b/>
                <w:color w:val="000000"/>
                <w:sz w:val="20"/>
                <w:szCs w:val="20"/>
              </w:rPr>
              <w:t>Major Revisions</w:t>
            </w:r>
            <w:r w:rsidRPr="00D62FCF">
              <w:rPr>
                <w:rFonts w:eastAsia="Times New Roman"/>
                <w:b/>
                <w:color w:val="auto"/>
                <w:sz w:val="20"/>
                <w:szCs w:val="20"/>
              </w:rPr>
              <w:t>—</w:t>
            </w:r>
            <w:r w:rsidRPr="00D62FCF">
              <w:rPr>
                <w:rFonts w:eastAsia="Times New Roman"/>
                <w:b/>
                <w:color w:val="000000"/>
                <w:sz w:val="20"/>
                <w:szCs w:val="20"/>
              </w:rPr>
              <w:t>0-4</w:t>
            </w:r>
          </w:p>
        </w:tc>
        <w:tc>
          <w:tcPr>
            <w:tcW w:w="1085" w:type="dxa"/>
          </w:tcPr>
          <w:p w:rsidRPr="00D62FCF" w:rsidR="00D62FCF" w:rsidP="00D62FCF" w:rsidRDefault="00D62FCF" w14:paraId="24E831F0" w14:textId="77777777">
            <w:pPr>
              <w:jc w:val="cente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p>
        </w:tc>
      </w:tr>
      <w:tr w:rsidRPr="00D62FCF" w:rsidR="00D62FCF" w:rsidTr="00D62FCF" w14:paraId="79E98BA3" w14:textId="77777777">
        <w:trPr>
          <w:trHeight w:val="1140"/>
          <w:jc w:val="center"/>
        </w:trPr>
        <w:tc>
          <w:tcPr>
            <w:cnfStyle w:val="001000000000" w:firstRow="0" w:lastRow="0" w:firstColumn="1" w:lastColumn="0" w:oddVBand="0" w:evenVBand="0" w:oddHBand="0" w:evenHBand="0" w:firstRowFirstColumn="0" w:firstRowLastColumn="0" w:lastRowFirstColumn="0" w:lastRowLastColumn="0"/>
            <w:tcW w:w="1525" w:type="dxa"/>
          </w:tcPr>
          <w:p w:rsidRPr="00D62FCF" w:rsidR="00D62FCF" w:rsidP="00D62FCF" w:rsidRDefault="00D62FCF" w14:paraId="3017868B" w14:textId="77777777">
            <w:pPr>
              <w:rPr>
                <w:rFonts w:eastAsia="Times New Roman"/>
                <w:color w:val="auto"/>
                <w:sz w:val="20"/>
                <w:szCs w:val="20"/>
              </w:rPr>
            </w:pPr>
            <w:r w:rsidRPr="00D62FCF">
              <w:rPr>
                <w:rFonts w:eastAsia="Times New Roman"/>
                <w:color w:val="000000"/>
                <w:sz w:val="20"/>
                <w:szCs w:val="20"/>
              </w:rPr>
              <w:t xml:space="preserve">Reporting Process </w:t>
            </w:r>
            <w:r w:rsidRPr="00D62FCF">
              <w:rPr>
                <w:rFonts w:eastAsia="Times New Roman"/>
                <w:color w:val="FF0000"/>
                <w:sz w:val="20"/>
                <w:szCs w:val="20"/>
              </w:rPr>
              <w:t>(Update!)</w:t>
            </w:r>
          </w:p>
          <w:p w:rsidRPr="00D62FCF" w:rsidR="00D62FCF" w:rsidP="00D62FCF" w:rsidRDefault="00D62FCF" w14:paraId="11915957" w14:textId="77777777">
            <w:pPr>
              <w:rPr>
                <w:rFonts w:hint="eastAsia" w:eastAsia="Batang"/>
                <w:color w:val="000000"/>
                <w:sz w:val="20"/>
                <w:szCs w:val="20"/>
                <w:lang w:eastAsia="ko-KR"/>
              </w:rPr>
            </w:pPr>
          </w:p>
        </w:tc>
        <w:tc>
          <w:tcPr>
            <w:tcW w:w="2430" w:type="dxa"/>
          </w:tcPr>
          <w:p w:rsidRPr="00D62FCF" w:rsidR="00D62FCF" w:rsidP="00D62FCF" w:rsidRDefault="00D62FCF" w14:paraId="101D2617"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A description of the reporting process is provided for Levels 1-4.</w:t>
            </w:r>
          </w:p>
          <w:p w:rsidRPr="00D62FCF" w:rsidR="00D62FCF" w:rsidP="00D62FCF" w:rsidRDefault="00D62FCF" w14:paraId="494AFEC5"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A description of how the data, results, and recommendations would be provided for Levels 1-4</w:t>
            </w:r>
          </w:p>
          <w:p w:rsidRPr="00D62FCF" w:rsidR="00D62FCF" w:rsidP="00D62FCF" w:rsidRDefault="00D62FCF" w14:paraId="5D1CB12B"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Examples are provided</w:t>
            </w:r>
          </w:p>
          <w:p w:rsidRPr="00D62FCF" w:rsidR="00D62FCF" w:rsidP="00D62FCF" w:rsidRDefault="00D62FCF" w14:paraId="30C5A426" w14:textId="77777777">
            <w:pPr>
              <w:cnfStyle w:val="000000000000" w:firstRow="0" w:lastRow="0" w:firstColumn="0" w:lastColumn="0" w:oddVBand="0" w:evenVBand="0" w:oddHBand="0" w:evenHBand="0" w:firstRowFirstColumn="0" w:firstRowLastColumn="0" w:lastRowFirstColumn="0" w:lastRowLastColumn="0"/>
              <w:rPr>
                <w:rFonts w:hint="eastAsia" w:eastAsia="Batang"/>
                <w:b/>
                <w:color w:val="000000"/>
                <w:sz w:val="20"/>
                <w:szCs w:val="20"/>
                <w:lang w:eastAsia="ko-KR"/>
              </w:rPr>
            </w:pPr>
            <w:r w:rsidRPr="00D62FCF">
              <w:rPr>
                <w:rFonts w:eastAsia="Batang"/>
                <w:color w:val="000000"/>
                <w:sz w:val="20"/>
                <w:szCs w:val="20"/>
                <w:lang w:eastAsia="ko-KR"/>
              </w:rPr>
              <w:t>Features were added to ensure reporting was accessible to stakeholders.</w:t>
            </w:r>
          </w:p>
        </w:tc>
        <w:tc>
          <w:tcPr>
            <w:tcW w:w="2008" w:type="dxa"/>
          </w:tcPr>
          <w:p w:rsidRPr="00D62FCF" w:rsidR="00D62FCF" w:rsidP="00D62FCF" w:rsidRDefault="00D62FCF" w14:paraId="2937245E"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A description of the reporting process for Levels 1-4 is provided but could be more detailed</w:t>
            </w:r>
          </w:p>
          <w:p w:rsidRPr="00D62FCF" w:rsidR="00D62FCF" w:rsidP="00D62FCF" w:rsidRDefault="00D62FCF" w14:paraId="437AE677"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A description of how the data, results, and recommendations would be provided for Levels 1-4, but could be more detailed</w:t>
            </w:r>
          </w:p>
          <w:p w:rsidRPr="00D62FCF" w:rsidR="00D62FCF" w:rsidP="00D62FCF" w:rsidRDefault="00D62FCF" w14:paraId="5CE84589"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Examples are provided.</w:t>
            </w:r>
          </w:p>
          <w:p w:rsidRPr="00D62FCF" w:rsidR="00D62FCF" w:rsidP="00D62FCF" w:rsidRDefault="00D62FCF" w14:paraId="55C07E99" w14:textId="77777777">
            <w:pPr>
              <w:cnfStyle w:val="000000000000" w:firstRow="0" w:lastRow="0" w:firstColumn="0" w:lastColumn="0" w:oddVBand="0" w:evenVBand="0" w:oddHBand="0" w:evenHBand="0" w:firstRowFirstColumn="0" w:firstRowLastColumn="0" w:lastRowFirstColumn="0" w:lastRowLastColumn="0"/>
              <w:rPr>
                <w:rFonts w:hint="eastAsia" w:eastAsia="Batang"/>
                <w:b/>
                <w:color w:val="000000"/>
                <w:sz w:val="20"/>
                <w:szCs w:val="20"/>
                <w:lang w:eastAsia="ko-KR"/>
              </w:rPr>
            </w:pPr>
            <w:r w:rsidRPr="00D62FCF">
              <w:rPr>
                <w:rFonts w:eastAsia="Batang"/>
                <w:color w:val="000000"/>
                <w:sz w:val="20"/>
                <w:szCs w:val="20"/>
                <w:lang w:eastAsia="ko-KR"/>
              </w:rPr>
              <w:t>Consideration of accessibility for reporting is weak. </w:t>
            </w:r>
          </w:p>
        </w:tc>
        <w:tc>
          <w:tcPr>
            <w:tcW w:w="1952" w:type="dxa"/>
          </w:tcPr>
          <w:p w:rsidRPr="00D62FCF" w:rsidR="00D62FCF" w:rsidP="00D62FCF" w:rsidRDefault="00D62FCF" w14:paraId="54C587A7"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A description of the reporting process for Levels 1-4 is weak</w:t>
            </w:r>
          </w:p>
          <w:p w:rsidRPr="00D62FCF" w:rsidR="00D62FCF" w:rsidP="00D62FCF" w:rsidRDefault="00D62FCF" w14:paraId="38F1E3DD"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A description of how the data, results, and recommendations is provided for Levels 1-4 is weak</w:t>
            </w:r>
          </w:p>
          <w:p w:rsidRPr="00D62FCF" w:rsidR="00D62FCF" w:rsidP="00D62FCF" w:rsidRDefault="00D62FCF" w14:paraId="32BF7917"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Few, if any, examples are provided and are weak.</w:t>
            </w:r>
          </w:p>
          <w:p w:rsidRPr="00D62FCF" w:rsidR="00D62FCF" w:rsidP="00D62FCF" w:rsidRDefault="00D62FCF" w14:paraId="76953F18" w14:textId="77777777">
            <w:pP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rPr>
            </w:pPr>
            <w:r w:rsidRPr="00D62FCF">
              <w:rPr>
                <w:rFonts w:eastAsia="Times New Roman"/>
                <w:color w:val="000000"/>
                <w:sz w:val="20"/>
                <w:szCs w:val="20"/>
              </w:rPr>
              <w:t>Consideration of accessibility for reporting is missing</w:t>
            </w:r>
          </w:p>
        </w:tc>
        <w:tc>
          <w:tcPr>
            <w:tcW w:w="1890" w:type="dxa"/>
          </w:tcPr>
          <w:p w:rsidRPr="00D62FCF" w:rsidR="00D62FCF" w:rsidP="00D62FCF" w:rsidRDefault="00D62FCF" w14:paraId="56A27075" w14:textId="77777777">
            <w:pPr>
              <w:cnfStyle w:val="000000000000" w:firstRow="0" w:lastRow="0" w:firstColumn="0" w:lastColumn="0" w:oddVBand="0" w:evenVBand="0" w:oddHBand="0" w:evenHBand="0" w:firstRowFirstColumn="0" w:firstRowLastColumn="0" w:lastRowFirstColumn="0" w:lastRowLastColumn="0"/>
              <w:rPr>
                <w:rFonts w:eastAsia="Times New Roman"/>
                <w:b/>
                <w:color w:val="000000"/>
                <w:sz w:val="20"/>
                <w:szCs w:val="20"/>
              </w:rPr>
            </w:pPr>
            <w:r w:rsidRPr="00D62FCF">
              <w:rPr>
                <w:rFonts w:eastAsia="Times New Roman"/>
                <w:color w:val="000000"/>
                <w:sz w:val="20"/>
                <w:szCs w:val="20"/>
              </w:rPr>
              <w:t>Descriptions of the reporting process are minimal or multiple components of the reporting process are missing</w:t>
            </w:r>
          </w:p>
        </w:tc>
        <w:tc>
          <w:tcPr>
            <w:tcW w:w="1085" w:type="dxa"/>
          </w:tcPr>
          <w:p w:rsidRPr="00D62FCF" w:rsidR="00D62FCF" w:rsidP="00D62FCF" w:rsidRDefault="00D62FCF" w14:paraId="30C11258" w14:textId="77777777">
            <w:pPr>
              <w:jc w:val="cente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/15pts</w:t>
            </w:r>
          </w:p>
        </w:tc>
      </w:tr>
      <w:tr w:rsidRPr="00D62FCF" w:rsidR="00D62FCF" w:rsidTr="00D62FCF" w14:paraId="4FEFD0C0" w14:textId="77777777">
        <w:trPr>
          <w:cnfStyle w:val="000000100000" w:firstRow="0" w:lastRow="0" w:firstColumn="0" w:lastColumn="0" w:oddVBand="0" w:evenVBand="0" w:oddHBand="1" w:evenHBand="0" w:firstRowFirstColumn="0" w:firstRowLastColumn="0" w:lastRowFirstColumn="0" w:lastRowLastColumn="0"/>
          <w:trHeight w:val="1140"/>
          <w:jc w:val="center"/>
        </w:trPr>
        <w:tc>
          <w:tcPr>
            <w:cnfStyle w:val="001000000000" w:firstRow="0" w:lastRow="0" w:firstColumn="1" w:lastColumn="0" w:oddVBand="0" w:evenVBand="0" w:oddHBand="0" w:evenHBand="0" w:firstRowFirstColumn="0" w:firstRowLastColumn="0" w:lastRowFirstColumn="0" w:lastRowLastColumn="0"/>
            <w:tcW w:w="1525" w:type="dxa"/>
          </w:tcPr>
          <w:p w:rsidRPr="00D62FCF" w:rsidR="00D62FCF" w:rsidP="00D62FCF" w:rsidRDefault="00D62FCF" w14:paraId="0F9EEBF9" w14:textId="77777777">
            <w:pPr>
              <w:rPr>
                <w:rFonts w:hint="eastAsia" w:eastAsia="Batang"/>
                <w:color w:val="000000"/>
                <w:sz w:val="20"/>
                <w:szCs w:val="20"/>
                <w:lang w:eastAsia="ko-KR"/>
              </w:rPr>
            </w:pPr>
          </w:p>
        </w:tc>
        <w:tc>
          <w:tcPr>
            <w:tcW w:w="2430" w:type="dxa"/>
          </w:tcPr>
          <w:p w:rsidRPr="00D62FCF" w:rsidR="00D62FCF" w:rsidP="00D62FCF" w:rsidRDefault="00D62FCF" w14:paraId="5ECF5764" w14:textId="77777777">
            <w:pPr>
              <w:cnfStyle w:val="000000100000" w:firstRow="0" w:lastRow="0" w:firstColumn="0" w:lastColumn="0" w:oddVBand="0" w:evenVBand="0" w:oddHBand="1" w:evenHBand="0" w:firstRowFirstColumn="0" w:firstRowLastColumn="0" w:lastRowFirstColumn="0" w:lastRowLastColumn="0"/>
              <w:rPr>
                <w:rFonts w:hint="eastAsia" w:eastAsia="Batang"/>
                <w:b/>
                <w:color w:val="000000"/>
                <w:sz w:val="20"/>
                <w:szCs w:val="20"/>
                <w:lang w:eastAsia="ko-KR"/>
              </w:rPr>
            </w:pPr>
            <w:r w:rsidRPr="00D62FCF">
              <w:rPr>
                <w:rFonts w:eastAsia="Batang"/>
                <w:b/>
                <w:bCs/>
                <w:color w:val="000000"/>
                <w:sz w:val="20"/>
                <w:szCs w:val="20"/>
                <w:lang w:eastAsia="ko-KR"/>
              </w:rPr>
              <w:t>Excellent—13-15 </w:t>
            </w:r>
          </w:p>
        </w:tc>
        <w:tc>
          <w:tcPr>
            <w:tcW w:w="2008" w:type="dxa"/>
          </w:tcPr>
          <w:p w:rsidRPr="00D62FCF" w:rsidR="00D62FCF" w:rsidP="00D62FCF" w:rsidRDefault="00D62FCF" w14:paraId="53589069" w14:textId="77777777">
            <w:pPr>
              <w:cnfStyle w:val="000000100000" w:firstRow="0" w:lastRow="0" w:firstColumn="0" w:lastColumn="0" w:oddVBand="0" w:evenVBand="0" w:oddHBand="1" w:evenHBand="0" w:firstRowFirstColumn="0" w:firstRowLastColumn="0" w:lastRowFirstColumn="0" w:lastRowLastColumn="0"/>
              <w:rPr>
                <w:rFonts w:hint="eastAsia" w:eastAsia="Batang"/>
                <w:b/>
                <w:color w:val="000000"/>
                <w:sz w:val="20"/>
                <w:szCs w:val="20"/>
                <w:lang w:eastAsia="ko-KR"/>
              </w:rPr>
            </w:pPr>
            <w:r w:rsidRPr="00D62FCF">
              <w:rPr>
                <w:rFonts w:eastAsia="Batang"/>
                <w:b/>
                <w:bCs/>
                <w:color w:val="000000"/>
                <w:sz w:val="20"/>
                <w:szCs w:val="20"/>
                <w:lang w:eastAsia="ko-KR"/>
              </w:rPr>
              <w:t>Good—9-12 </w:t>
            </w:r>
          </w:p>
        </w:tc>
        <w:tc>
          <w:tcPr>
            <w:tcW w:w="1952" w:type="dxa"/>
          </w:tcPr>
          <w:p w:rsidRPr="00D62FCF" w:rsidR="00D62FCF" w:rsidP="00D62FCF" w:rsidRDefault="00D62FCF" w14:paraId="07A8FA5E" w14:textId="77777777">
            <w:pP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rPr>
            </w:pPr>
            <w:r w:rsidRPr="00D62FCF">
              <w:rPr>
                <w:rFonts w:eastAsia="Times New Roman"/>
                <w:b/>
                <w:bCs/>
                <w:color w:val="000000"/>
                <w:sz w:val="20"/>
                <w:szCs w:val="20"/>
              </w:rPr>
              <w:t>Satisfactory—5-8 </w:t>
            </w:r>
          </w:p>
        </w:tc>
        <w:tc>
          <w:tcPr>
            <w:tcW w:w="1890" w:type="dxa"/>
          </w:tcPr>
          <w:p w:rsidRPr="00D62FCF" w:rsidR="00D62FCF" w:rsidP="00D62FCF" w:rsidRDefault="00D62FCF" w14:paraId="7899A30A" w14:textId="77777777">
            <w:pP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rPr>
            </w:pPr>
            <w:r w:rsidRPr="00D62FCF">
              <w:rPr>
                <w:rFonts w:eastAsia="Times New Roman"/>
                <w:b/>
                <w:bCs/>
                <w:color w:val="000000"/>
                <w:sz w:val="20"/>
                <w:szCs w:val="20"/>
              </w:rPr>
              <w:t>Major Revisions</w:t>
            </w:r>
            <w:r w:rsidRPr="00D62FCF">
              <w:rPr>
                <w:rFonts w:eastAsia="Times New Roman"/>
                <w:b/>
                <w:color w:val="auto"/>
                <w:sz w:val="20"/>
                <w:szCs w:val="20"/>
              </w:rPr>
              <w:t>—</w:t>
            </w:r>
            <w:r w:rsidRPr="00D62FCF">
              <w:rPr>
                <w:rFonts w:eastAsia="Times New Roman"/>
                <w:b/>
                <w:bCs/>
                <w:color w:val="000000"/>
                <w:sz w:val="20"/>
                <w:szCs w:val="20"/>
              </w:rPr>
              <w:t>0-4</w:t>
            </w:r>
          </w:p>
        </w:tc>
        <w:tc>
          <w:tcPr>
            <w:tcW w:w="1085" w:type="dxa"/>
          </w:tcPr>
          <w:p w:rsidRPr="00D62FCF" w:rsidR="00D62FCF" w:rsidP="00D62FCF" w:rsidRDefault="00D62FCF" w14:paraId="3910ADFF" w14:textId="77777777">
            <w:pPr>
              <w:jc w:val="cente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p>
        </w:tc>
      </w:tr>
      <w:tr w:rsidRPr="00D62FCF" w:rsidR="00D62FCF" w:rsidTr="00D62FCF" w14:paraId="274C9B3B" w14:textId="77777777">
        <w:trPr>
          <w:trHeight w:val="1140"/>
          <w:jc w:val="center"/>
        </w:trPr>
        <w:tc>
          <w:tcPr>
            <w:cnfStyle w:val="001000000000" w:firstRow="0" w:lastRow="0" w:firstColumn="1" w:lastColumn="0" w:oddVBand="0" w:evenVBand="0" w:oddHBand="0" w:evenHBand="0" w:firstRowFirstColumn="0" w:firstRowLastColumn="0" w:lastRowFirstColumn="0" w:lastRowLastColumn="0"/>
            <w:tcW w:w="1525" w:type="dxa"/>
          </w:tcPr>
          <w:p w:rsidRPr="00D62FCF" w:rsidR="00D62FCF" w:rsidP="00D62FCF" w:rsidRDefault="00D62FCF" w14:paraId="3E2829AC" w14:textId="77777777">
            <w:pPr>
              <w:spacing w:before="60" w:after="60"/>
              <w:rPr>
                <w:rFonts w:eastAsia="Times New Roman"/>
                <w:color w:val="auto"/>
                <w:sz w:val="20"/>
                <w:szCs w:val="20"/>
              </w:rPr>
            </w:pPr>
            <w:r w:rsidRPr="00D62FCF">
              <w:rPr>
                <w:rFonts w:eastAsia="Times New Roman"/>
                <w:color w:val="000000"/>
                <w:sz w:val="20"/>
                <w:szCs w:val="20"/>
              </w:rPr>
              <w:t xml:space="preserve">Appendices (Instruments and other items) </w:t>
            </w:r>
            <w:r w:rsidRPr="00D62FCF">
              <w:rPr>
                <w:rFonts w:eastAsia="Times New Roman"/>
                <w:color w:val="FF0000"/>
                <w:sz w:val="20"/>
                <w:szCs w:val="20"/>
              </w:rPr>
              <w:t>(Update!)</w:t>
            </w:r>
          </w:p>
          <w:p w:rsidRPr="00D62FCF" w:rsidR="00D62FCF" w:rsidP="00D62FCF" w:rsidRDefault="00D62FCF" w14:paraId="25D36FBF" w14:textId="77777777">
            <w:pPr>
              <w:rPr>
                <w:rFonts w:hint="eastAsia" w:eastAsia="Batang"/>
                <w:color w:val="000000"/>
                <w:sz w:val="20"/>
                <w:szCs w:val="20"/>
                <w:lang w:eastAsia="ko-KR"/>
              </w:rPr>
            </w:pPr>
          </w:p>
        </w:tc>
        <w:tc>
          <w:tcPr>
            <w:tcW w:w="2430" w:type="dxa"/>
          </w:tcPr>
          <w:p w:rsidRPr="00D62FCF" w:rsidR="00D62FCF" w:rsidP="00D62FCF" w:rsidRDefault="00D62FCF" w14:paraId="3B72B812"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 xml:space="preserve">Appendix A - Timeline/Gantt Chart/ Other Project Management Tool is provided. </w:t>
            </w:r>
            <w:r w:rsidRPr="00D62FCF">
              <w:rPr>
                <w:rFonts w:eastAsia="Times New Roman"/>
                <w:color w:val="FF0000"/>
                <w:sz w:val="20"/>
                <w:szCs w:val="20"/>
              </w:rPr>
              <w:br/>
            </w:r>
            <w:r w:rsidRPr="00D62FCF">
              <w:rPr>
                <w:rFonts w:eastAsia="Times New Roman"/>
                <w:color w:val="000000"/>
                <w:sz w:val="20"/>
                <w:szCs w:val="20"/>
              </w:rPr>
              <w:br/>
            </w:r>
            <w:r w:rsidRPr="00D62FCF">
              <w:rPr>
                <w:rFonts w:eastAsia="Times New Roman"/>
                <w:color w:val="000000"/>
                <w:sz w:val="20"/>
                <w:szCs w:val="20"/>
              </w:rPr>
              <w:t>Appendix B - level 1-4 instruments and administration procedures are provided. </w:t>
            </w:r>
          </w:p>
          <w:p w:rsidRPr="00D62FCF" w:rsidR="00D62FCF" w:rsidP="00D62FCF" w:rsidRDefault="00D62FCF" w14:paraId="3B0C6188"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br/>
            </w:r>
            <w:r w:rsidRPr="00D62FCF">
              <w:rPr>
                <w:rFonts w:eastAsia="Times New Roman"/>
                <w:color w:val="000000"/>
                <w:sz w:val="20"/>
                <w:szCs w:val="20"/>
              </w:rPr>
              <w:t>Answer keys are provided (Level 2 and 3?).</w:t>
            </w:r>
          </w:p>
          <w:p w:rsidRPr="00D62FCF" w:rsidR="00D62FCF" w:rsidP="00D62FCF" w:rsidRDefault="00D62FCF" w14:paraId="650673D3" w14:textId="77777777">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br/>
            </w:r>
            <w:r w:rsidRPr="00D62FCF">
              <w:rPr>
                <w:rFonts w:eastAsia="Batang"/>
                <w:color w:val="000000"/>
                <w:sz w:val="20"/>
                <w:szCs w:val="20"/>
                <w:lang w:eastAsia="ko-KR"/>
              </w:rPr>
              <w:t>Appendices are referenced and explained in the text of the body of the paper. </w:t>
            </w:r>
          </w:p>
        </w:tc>
        <w:tc>
          <w:tcPr>
            <w:tcW w:w="2008" w:type="dxa"/>
          </w:tcPr>
          <w:p w:rsidRPr="00D62FCF" w:rsidR="00D62FCF" w:rsidP="00D62FCF" w:rsidRDefault="00D62FCF" w14:paraId="43964230"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Appendix A - Timeline is provided but could be more detailed.</w:t>
            </w:r>
            <w:r w:rsidRPr="00D62FCF">
              <w:rPr>
                <w:rFonts w:eastAsia="Times New Roman"/>
                <w:color w:val="000000"/>
                <w:sz w:val="20"/>
                <w:szCs w:val="20"/>
              </w:rPr>
              <w:br/>
            </w:r>
          </w:p>
          <w:p w:rsidRPr="00D62FCF" w:rsidR="00D62FCF" w:rsidP="00D62FCF" w:rsidRDefault="00D62FCF" w14:paraId="767611C9"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Appendix B - instruments and administration procedures are provided but could be more detailed.</w:t>
            </w:r>
            <w:r w:rsidRPr="00D62FCF">
              <w:rPr>
                <w:rFonts w:eastAsia="Times New Roman"/>
                <w:color w:val="000000"/>
                <w:sz w:val="20"/>
                <w:szCs w:val="20"/>
              </w:rPr>
              <w:br/>
            </w:r>
          </w:p>
          <w:p w:rsidRPr="00D62FCF" w:rsidR="00D62FCF" w:rsidP="00D62FCF" w:rsidRDefault="00D62FCF" w14:paraId="2A9550DE"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Answer keys are provided (Level 2 and 3?).</w:t>
            </w:r>
            <w:r w:rsidRPr="00D62FCF">
              <w:rPr>
                <w:rFonts w:eastAsia="Times New Roman"/>
                <w:color w:val="000000"/>
                <w:sz w:val="20"/>
                <w:szCs w:val="20"/>
              </w:rPr>
              <w:br/>
            </w:r>
          </w:p>
          <w:p w:rsidRPr="00D62FCF" w:rsidR="00D62FCF" w:rsidP="00D62FCF" w:rsidRDefault="00D62FCF" w14:paraId="3D4C3070" w14:textId="77777777">
            <w:pP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Appendices are referenced and explained in the text of the body of the paper. </w:t>
            </w:r>
          </w:p>
        </w:tc>
        <w:tc>
          <w:tcPr>
            <w:tcW w:w="1952" w:type="dxa"/>
          </w:tcPr>
          <w:p w:rsidRPr="00D62FCF" w:rsidR="00D62FCF" w:rsidP="00D62FCF" w:rsidRDefault="00D62FCF" w14:paraId="2EEAFFB9"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Appendix A - Timeline minimal detail is provided.</w:t>
            </w:r>
            <w:r w:rsidRPr="00D62FCF">
              <w:rPr>
                <w:rFonts w:eastAsia="Times New Roman"/>
                <w:color w:val="000000"/>
                <w:sz w:val="20"/>
                <w:szCs w:val="20"/>
              </w:rPr>
              <w:br/>
            </w:r>
          </w:p>
          <w:p w:rsidRPr="00D62FCF" w:rsidR="00D62FCF" w:rsidP="00D62FCF" w:rsidRDefault="00D62FCF" w14:paraId="0861172E"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Appendix B - instruments and administration procedures provided lack in quality and/or detail. </w:t>
            </w:r>
            <w:r w:rsidRPr="00D62FCF">
              <w:rPr>
                <w:rFonts w:eastAsia="Times New Roman"/>
                <w:color w:val="000000"/>
                <w:sz w:val="20"/>
                <w:szCs w:val="20"/>
              </w:rPr>
              <w:br/>
            </w:r>
          </w:p>
          <w:p w:rsidRPr="00D62FCF" w:rsidR="00D62FCF" w:rsidP="00D62FCF" w:rsidRDefault="00D62FCF" w14:paraId="0FC2F151"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Answer key for Level 2 or 3 is missing or missing lacks details.</w:t>
            </w:r>
            <w:r w:rsidRPr="00D62FCF">
              <w:rPr>
                <w:rFonts w:eastAsia="Times New Roman"/>
                <w:color w:val="000000"/>
                <w:sz w:val="20"/>
                <w:szCs w:val="20"/>
              </w:rPr>
              <w:br/>
            </w:r>
          </w:p>
          <w:p w:rsidRPr="00D62FCF" w:rsidR="00D62FCF" w:rsidP="00D62FCF" w:rsidRDefault="00D62FCF" w14:paraId="44B06D58"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Appendix C - Mock data results provided lack in quality and/or detail. </w:t>
            </w:r>
            <w:r w:rsidRPr="00D62FCF">
              <w:rPr>
                <w:rFonts w:eastAsia="Times New Roman"/>
                <w:color w:val="000000"/>
                <w:sz w:val="20"/>
                <w:szCs w:val="20"/>
              </w:rPr>
              <w:br/>
            </w:r>
          </w:p>
          <w:p w:rsidRPr="00D62FCF" w:rsidR="00D62FCF" w:rsidP="00D62FCF" w:rsidRDefault="00D62FCF" w14:paraId="3F5F964C" w14:textId="7777777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D62FCF">
              <w:rPr>
                <w:rFonts w:eastAsia="Times New Roman"/>
                <w:color w:val="000000"/>
                <w:sz w:val="20"/>
                <w:szCs w:val="20"/>
              </w:rPr>
              <w:t>Appendices are mentioned in the body of the paper. </w:t>
            </w:r>
          </w:p>
        </w:tc>
        <w:tc>
          <w:tcPr>
            <w:tcW w:w="1890" w:type="dxa"/>
          </w:tcPr>
          <w:p w:rsidRPr="00D62FCF" w:rsidR="00D62FCF" w:rsidP="00D62FCF" w:rsidRDefault="00D62FCF" w14:paraId="5115A678"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Appendix A - Timeline very weak or missing.</w:t>
            </w:r>
            <w:r w:rsidRPr="00D62FCF">
              <w:rPr>
                <w:rFonts w:eastAsia="Times New Roman"/>
                <w:color w:val="000000"/>
                <w:sz w:val="20"/>
                <w:szCs w:val="20"/>
              </w:rPr>
              <w:br/>
            </w:r>
          </w:p>
          <w:p w:rsidRPr="00D62FCF" w:rsidR="00D62FCF" w:rsidP="00D62FCF" w:rsidRDefault="00D62FCF" w14:paraId="46A020A9"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Appendix B - instruments and administration procedures are very weak or missing.</w:t>
            </w:r>
            <w:r w:rsidRPr="00D62FCF">
              <w:rPr>
                <w:rFonts w:eastAsia="Times New Roman"/>
                <w:color w:val="000000"/>
                <w:sz w:val="20"/>
                <w:szCs w:val="20"/>
              </w:rPr>
              <w:br/>
            </w:r>
          </w:p>
          <w:p w:rsidRPr="00D62FCF" w:rsidR="00D62FCF" w:rsidP="00D62FCF" w:rsidRDefault="00D62FCF" w14:paraId="0811CFC9"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Answer key for Level 2 or 3 is missing. </w:t>
            </w:r>
            <w:r w:rsidRPr="00D62FCF">
              <w:rPr>
                <w:rFonts w:eastAsia="Times New Roman"/>
                <w:color w:val="000000"/>
                <w:sz w:val="20"/>
                <w:szCs w:val="20"/>
              </w:rPr>
              <w:br/>
            </w:r>
          </w:p>
          <w:p w:rsidRPr="00D62FCF" w:rsidR="00D62FCF" w:rsidP="00D62FCF" w:rsidRDefault="00D62FCF" w14:paraId="2E5D0413" w14:textId="77777777">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rPr>
            </w:pPr>
            <w:r w:rsidRPr="00D62FCF">
              <w:rPr>
                <w:rFonts w:eastAsia="Times New Roman"/>
                <w:color w:val="000000"/>
                <w:sz w:val="20"/>
                <w:szCs w:val="20"/>
              </w:rPr>
              <w:t>Appendix C - Mock data results are very weak or missing.</w:t>
            </w:r>
            <w:r w:rsidRPr="00D62FCF">
              <w:rPr>
                <w:rFonts w:eastAsia="Times New Roman"/>
                <w:color w:val="000000"/>
                <w:sz w:val="20"/>
                <w:szCs w:val="20"/>
              </w:rPr>
              <w:br/>
            </w:r>
          </w:p>
          <w:p w:rsidRPr="00D62FCF" w:rsidR="00D62FCF" w:rsidP="00D62FCF" w:rsidRDefault="00D62FCF" w14:paraId="41720D44" w14:textId="77777777">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00D62FCF">
              <w:rPr>
                <w:rFonts w:eastAsia="Times New Roman"/>
                <w:color w:val="000000"/>
                <w:sz w:val="20"/>
                <w:szCs w:val="20"/>
              </w:rPr>
              <w:t>One or more Appendices are not mentioned in the body of the paper. </w:t>
            </w:r>
          </w:p>
        </w:tc>
        <w:tc>
          <w:tcPr>
            <w:tcW w:w="1085" w:type="dxa"/>
          </w:tcPr>
          <w:p w:rsidRPr="00D62FCF" w:rsidR="00D62FCF" w:rsidP="00D62FCF" w:rsidRDefault="00D62FCF" w14:paraId="4F73C4AA" w14:textId="77777777">
            <w:pPr>
              <w:jc w:val="center"/>
              <w:cnfStyle w:val="000000000000" w:firstRow="0" w:lastRow="0" w:firstColumn="0" w:lastColumn="0" w:oddVBand="0" w:evenVBand="0" w:oddHBand="0"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/15pts</w:t>
            </w:r>
          </w:p>
        </w:tc>
      </w:tr>
      <w:tr w:rsidRPr="00D62FCF" w:rsidR="00D62FCF" w:rsidTr="00D62FCF" w14:paraId="06323EA9" w14:textId="77777777">
        <w:trPr>
          <w:cnfStyle w:val="000000100000" w:firstRow="0" w:lastRow="0" w:firstColumn="0" w:lastColumn="0" w:oddVBand="0" w:evenVBand="0" w:oddHBand="1" w:evenHBand="0" w:firstRowFirstColumn="0" w:firstRowLastColumn="0" w:lastRowFirstColumn="0" w:lastRowLastColumn="0"/>
          <w:trHeight w:val="780"/>
          <w:jc w:val="center"/>
        </w:trPr>
        <w:tc>
          <w:tcPr>
            <w:cnfStyle w:val="001000000000" w:firstRow="0" w:lastRow="0" w:firstColumn="1" w:lastColumn="0" w:oddVBand="0" w:evenVBand="0" w:oddHBand="0" w:evenHBand="0" w:firstRowFirstColumn="0" w:firstRowLastColumn="0" w:lastRowFirstColumn="0" w:lastRowLastColumn="0"/>
            <w:tcW w:w="1525" w:type="dxa"/>
            <w:hideMark/>
          </w:tcPr>
          <w:p w:rsidRPr="00D62FCF" w:rsidR="00D62FCF" w:rsidP="00D62FCF" w:rsidRDefault="00D62FCF" w14:paraId="40EBE85F" w14:textId="77777777">
            <w:pPr>
              <w:rPr>
                <w:rFonts w:hint="eastAsia" w:eastAsia="Batang"/>
                <w:color w:val="000000"/>
                <w:sz w:val="20"/>
                <w:szCs w:val="20"/>
                <w:lang w:eastAsia="ko-KR"/>
              </w:rPr>
            </w:pPr>
            <w:r w:rsidRPr="00D62FCF">
              <w:rPr>
                <w:rFonts w:eastAsia="Batang"/>
                <w:color w:val="000000"/>
                <w:sz w:val="20"/>
                <w:szCs w:val="20"/>
                <w:lang w:eastAsia="ko-KR"/>
              </w:rPr>
              <w:t>Formatting - grammatical, punctuation, spelling, and some APA items</w:t>
            </w:r>
          </w:p>
        </w:tc>
        <w:tc>
          <w:tcPr>
            <w:tcW w:w="8280" w:type="dxa"/>
            <w:gridSpan w:val="4"/>
          </w:tcPr>
          <w:p w:rsidRPr="00D62FCF" w:rsidR="00D62FCF" w:rsidP="00D62FCF" w:rsidRDefault="00D62FCF" w14:paraId="353E585C" w14:textId="77777777">
            <w:pP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 xml:space="preserve">Professionally written paper, without organizational, grammatical, punctuation, or spelling errors, and with some APA required items.  </w:t>
            </w:r>
          </w:p>
          <w:p w:rsidRPr="00D62FCF" w:rsidR="00D62FCF" w:rsidP="00D62FCF" w:rsidRDefault="00D62FCF" w14:paraId="33D07EB7" w14:textId="77777777">
            <w:pP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p>
          <w:p w:rsidRPr="00D62FCF" w:rsidR="00D62FCF" w:rsidP="00D62FCF" w:rsidRDefault="00D62FCF" w14:paraId="6099FC48" w14:textId="77777777">
            <w:pP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r w:rsidRPr="00D62FCF">
              <w:rPr>
                <w:rFonts w:eastAsia="Batang"/>
                <w:color w:val="000000"/>
                <w:sz w:val="20"/>
                <w:szCs w:val="20"/>
                <w:lang w:eastAsia="ko-KR"/>
              </w:rPr>
              <w:t xml:space="preserve">Up to 10 points may be deducted for writing and formatting errors  </w:t>
            </w:r>
          </w:p>
        </w:tc>
        <w:tc>
          <w:tcPr>
            <w:tcW w:w="1085" w:type="dxa"/>
          </w:tcPr>
          <w:p w:rsidRPr="00D62FCF" w:rsidR="00D62FCF" w:rsidP="00D62FCF" w:rsidRDefault="00D62FCF" w14:paraId="0E705324" w14:textId="77777777">
            <w:pPr>
              <w:jc w:val="center"/>
              <w:cnfStyle w:val="000000100000" w:firstRow="0" w:lastRow="0" w:firstColumn="0" w:lastColumn="0" w:oddVBand="0" w:evenVBand="0" w:oddHBand="1" w:evenHBand="0" w:firstRowFirstColumn="0" w:firstRowLastColumn="0" w:lastRowFirstColumn="0" w:lastRowLastColumn="0"/>
              <w:rPr>
                <w:rFonts w:hint="eastAsia" w:eastAsia="Batang"/>
                <w:color w:val="000000"/>
                <w:sz w:val="20"/>
                <w:szCs w:val="20"/>
                <w:lang w:eastAsia="ko-KR"/>
              </w:rPr>
            </w:pPr>
          </w:p>
        </w:tc>
      </w:tr>
      <w:tr w:rsidRPr="00D62FCF" w:rsidR="00D62FCF" w:rsidTr="00D62FCF" w14:paraId="20223B34" w14:textId="77777777">
        <w:trPr>
          <w:trHeight w:val="400"/>
          <w:jc w:val="center"/>
        </w:trPr>
        <w:tc>
          <w:tcPr>
            <w:cnfStyle w:val="001000000000" w:firstRow="0" w:lastRow="0" w:firstColumn="1" w:lastColumn="0" w:oddVBand="0" w:evenVBand="0" w:oddHBand="0" w:evenHBand="0" w:firstRowFirstColumn="0" w:firstRowLastColumn="0" w:lastRowFirstColumn="0" w:lastRowLastColumn="0"/>
            <w:tcW w:w="1525" w:type="dxa"/>
            <w:hideMark/>
          </w:tcPr>
          <w:p w:rsidRPr="00D62FCF" w:rsidR="00D62FCF" w:rsidP="00D62FCF" w:rsidRDefault="00D62FCF" w14:paraId="509A7DCF" w14:textId="77777777">
            <w:pPr>
              <w:rPr>
                <w:rFonts w:hint="eastAsia" w:eastAsia="Batang"/>
                <w:i/>
                <w:color w:val="000000"/>
                <w:sz w:val="20"/>
                <w:szCs w:val="20"/>
                <w:lang w:eastAsia="ko-KR"/>
              </w:rPr>
            </w:pPr>
            <w:r w:rsidRPr="00D62FCF">
              <w:rPr>
                <w:rFonts w:eastAsia="Batang"/>
                <w:i/>
                <w:color w:val="000000"/>
                <w:sz w:val="20"/>
                <w:szCs w:val="20"/>
                <w:lang w:eastAsia="ko-KR"/>
              </w:rPr>
              <w:t xml:space="preserve">Total                              </w:t>
            </w:r>
          </w:p>
        </w:tc>
        <w:tc>
          <w:tcPr>
            <w:tcW w:w="8280" w:type="dxa"/>
            <w:gridSpan w:val="4"/>
          </w:tcPr>
          <w:p w:rsidRPr="00D62FCF" w:rsidR="00D62FCF" w:rsidP="00D62FCF" w:rsidRDefault="00D62FCF" w14:paraId="51D952AD" w14:textId="77777777">
            <w:pPr>
              <w:cnfStyle w:val="000000000000" w:firstRow="0" w:lastRow="0" w:firstColumn="0" w:lastColumn="0" w:oddVBand="0" w:evenVBand="0" w:oddHBand="0" w:evenHBand="0" w:firstRowFirstColumn="0" w:firstRowLastColumn="0" w:lastRowFirstColumn="0" w:lastRowLastColumn="0"/>
              <w:rPr>
                <w:rFonts w:hint="eastAsia" w:eastAsia="Batang"/>
                <w:b/>
                <w:i/>
                <w:color w:val="000000"/>
                <w:sz w:val="20"/>
                <w:szCs w:val="20"/>
                <w:lang w:eastAsia="ko-KR"/>
              </w:rPr>
            </w:pPr>
          </w:p>
        </w:tc>
        <w:tc>
          <w:tcPr>
            <w:tcW w:w="1085" w:type="dxa"/>
            <w:hideMark/>
          </w:tcPr>
          <w:p w:rsidRPr="00D62FCF" w:rsidR="00D62FCF" w:rsidP="00D62FCF" w:rsidRDefault="00D62FCF" w14:paraId="1945A6F1" w14:textId="77777777">
            <w:pPr>
              <w:cnfStyle w:val="000000000000" w:firstRow="0" w:lastRow="0" w:firstColumn="0" w:lastColumn="0" w:oddVBand="0" w:evenVBand="0" w:oddHBand="0" w:evenHBand="0" w:firstRowFirstColumn="0" w:firstRowLastColumn="0" w:lastRowFirstColumn="0" w:lastRowLastColumn="0"/>
              <w:rPr>
                <w:rFonts w:hint="eastAsia" w:eastAsia="Batang"/>
                <w:b/>
                <w:color w:val="000000"/>
                <w:sz w:val="20"/>
                <w:szCs w:val="20"/>
                <w:lang w:eastAsia="ko-KR"/>
              </w:rPr>
            </w:pPr>
            <w:r w:rsidRPr="00D62FCF">
              <w:rPr>
                <w:rFonts w:eastAsia="Batang"/>
                <w:b/>
                <w:color w:val="000000"/>
                <w:sz w:val="20"/>
                <w:szCs w:val="20"/>
                <w:lang w:eastAsia="ko-KR"/>
              </w:rPr>
              <w:t xml:space="preserve"> / 90 Pts</w:t>
            </w:r>
          </w:p>
        </w:tc>
      </w:tr>
    </w:tbl>
    <w:p w:rsidRPr="00D62FCF" w:rsidR="00D62FCF" w:rsidP="00D62FCF" w:rsidRDefault="00D62FCF" w14:paraId="5C45F096" w14:textId="77777777">
      <w:pPr>
        <w:spacing w:before="120" w:after="120" w:line="240" w:lineRule="auto"/>
        <w:rPr>
          <w:rFonts w:ascii="Arial" w:hAnsi="Arial" w:eastAsia="Arial" w:cs="Arial"/>
          <w:b/>
          <w:color w:val="auto"/>
          <w:sz w:val="22"/>
          <w:lang w:eastAsia="ko-KR"/>
        </w:rPr>
      </w:pPr>
    </w:p>
    <w:p w:rsidRPr="00D62FCF" w:rsidR="00D62FCF" w:rsidP="00D62FCF" w:rsidRDefault="00D62FCF" w14:paraId="022B9B43" w14:textId="77777777">
      <w:pPr>
        <w:spacing w:before="120" w:after="120" w:line="240" w:lineRule="auto"/>
        <w:rPr>
          <w:rFonts w:ascii="Arial" w:hAnsi="Arial" w:eastAsia="Arial" w:cs="Arial"/>
          <w:b/>
          <w:color w:val="auto"/>
          <w:sz w:val="22"/>
          <w:lang w:eastAsia="ko-KR"/>
        </w:rPr>
      </w:pPr>
      <w:r w:rsidRPr="00D62FCF">
        <w:rPr>
          <w:rFonts w:ascii="Arial" w:hAnsi="Arial" w:eastAsia="Arial" w:cs="Arial"/>
          <w:b/>
          <w:color w:val="auto"/>
          <w:sz w:val="22"/>
          <w:lang w:eastAsia="ko-KR"/>
        </w:rPr>
        <w:t>Instructor Comments:</w:t>
      </w:r>
    </w:p>
    <w:p w:rsidR="0063144F" w:rsidRDefault="0063144F" w14:paraId="000000FC" w14:textId="33AB8913">
      <w:pPr>
        <w:spacing w:before="120" w:after="120" w:line="240" w:lineRule="auto"/>
        <w:rPr>
          <w:b/>
          <w:color w:val="000000"/>
        </w:rPr>
      </w:pPr>
    </w:p>
    <w:sectPr w:rsidR="0063144F">
      <w:headerReference w:type="default" r:id="rId28"/>
      <w:footerReference w:type="even" r:id="rId29"/>
      <w:footerReference w:type="default" r:id="rId30"/>
      <w:headerReference w:type="first" r:id="rId31"/>
      <w:footerReference w:type="first" r:id="rId32"/>
      <w:pgSz w:w="12240" w:h="15840" w:orient="portrait"/>
      <w:pgMar w:top="1080" w:right="1080" w:bottom="108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66DF" w:rsidRDefault="00AB66DF" w14:paraId="7FAD2A29" w14:textId="77777777">
      <w:pPr>
        <w:spacing w:line="240" w:lineRule="auto"/>
      </w:pPr>
      <w:r>
        <w:separator/>
      </w:r>
    </w:p>
  </w:endnote>
  <w:endnote w:type="continuationSeparator" w:id="0">
    <w:p w:rsidR="00AB66DF" w:rsidRDefault="00AB66DF" w14:paraId="342AAB09"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haparral Pr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44F" w:rsidRDefault="0060649B" w14:paraId="0000010B" w14:textId="77777777">
    <w:pPr>
      <w:pBdr>
        <w:top w:val="nil"/>
        <w:left w:val="nil"/>
        <w:bottom w:val="nil"/>
        <w:right w:val="nil"/>
        <w:between w:val="nil"/>
      </w:pBdr>
      <w:tabs>
        <w:tab w:val="center" w:pos="4680"/>
        <w:tab w:val="right" w:pos="9360"/>
      </w:tabs>
      <w:spacing w:line="240" w:lineRule="auto"/>
      <w:jc w:val="right"/>
      <w:rPr>
        <w:color w:val="404040"/>
      </w:rPr>
    </w:pPr>
    <w:r>
      <w:rPr>
        <w:color w:val="404040"/>
      </w:rPr>
      <w:fldChar w:fldCharType="begin"/>
    </w:r>
    <w:r>
      <w:rPr>
        <w:color w:val="404040"/>
      </w:rPr>
      <w:instrText>PAGE</w:instrText>
    </w:r>
    <w:r>
      <w:rPr>
        <w:color w:val="404040"/>
      </w:rPr>
      <w:fldChar w:fldCharType="separate"/>
    </w:r>
    <w:r>
      <w:rPr>
        <w:color w:val="404040"/>
      </w:rPr>
      <w:fldChar w:fldCharType="end"/>
    </w:r>
  </w:p>
  <w:p w:rsidR="0063144F" w:rsidRDefault="0063144F" w14:paraId="0000010C" w14:textId="77777777">
    <w:pPr>
      <w:pBdr>
        <w:top w:val="nil"/>
        <w:left w:val="nil"/>
        <w:bottom w:val="nil"/>
        <w:right w:val="nil"/>
        <w:between w:val="nil"/>
      </w:pBdr>
      <w:tabs>
        <w:tab w:val="center" w:pos="4680"/>
        <w:tab w:val="right" w:pos="9360"/>
      </w:tabs>
      <w:spacing w:line="240" w:lineRule="auto"/>
      <w:ind w:right="360"/>
      <w:rPr>
        <w:color w:val="40404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44F" w:rsidRDefault="0060649B" w14:paraId="00000107" w14:textId="5282B1BB">
    <w:pPr>
      <w:pBdr>
        <w:top w:val="nil"/>
        <w:left w:val="nil"/>
        <w:bottom w:val="nil"/>
        <w:right w:val="nil"/>
        <w:between w:val="nil"/>
      </w:pBdr>
      <w:tabs>
        <w:tab w:val="center" w:pos="4680"/>
        <w:tab w:val="right" w:pos="9360"/>
      </w:tabs>
      <w:spacing w:line="240" w:lineRule="auto"/>
      <w:jc w:val="right"/>
      <w:rPr>
        <w:color w:val="404040"/>
      </w:rPr>
    </w:pPr>
    <w:r>
      <w:rPr>
        <w:color w:val="404040"/>
      </w:rPr>
      <w:fldChar w:fldCharType="begin"/>
    </w:r>
    <w:r>
      <w:rPr>
        <w:color w:val="404040"/>
      </w:rPr>
      <w:instrText>PAGE</w:instrText>
    </w:r>
    <w:r>
      <w:rPr>
        <w:color w:val="404040"/>
      </w:rPr>
      <w:fldChar w:fldCharType="separate"/>
    </w:r>
    <w:r w:rsidR="007A6DBF">
      <w:rPr>
        <w:noProof/>
        <w:color w:val="404040"/>
      </w:rPr>
      <w:t>2</w:t>
    </w:r>
    <w:r>
      <w:rPr>
        <w:color w:val="404040"/>
      </w:rPr>
      <w:fldChar w:fldCharType="end"/>
    </w:r>
  </w:p>
  <w:p w:rsidR="0063144F" w:rsidP="45EDC60D" w:rsidRDefault="45EDC60D" w14:paraId="00000108" w14:textId="72E2E051">
    <w:pPr>
      <w:pBdr>
        <w:top w:val="nil"/>
        <w:left w:val="nil"/>
        <w:bottom w:val="nil"/>
        <w:right w:val="nil"/>
        <w:between w:val="nil"/>
      </w:pBdr>
      <w:tabs>
        <w:tab w:val="center" w:pos="4680"/>
        <w:tab w:val="right" w:pos="9360"/>
      </w:tabs>
      <w:spacing w:line="240" w:lineRule="auto"/>
      <w:ind w:right="360"/>
      <w:rPr>
        <w:color w:val="404040"/>
      </w:rPr>
    </w:pPr>
    <w:r w:rsidRPr="45EDC60D">
      <w:rPr>
        <w:color w:val="404040" w:themeColor="text1" w:themeTint="BF"/>
      </w:rPr>
      <w:t>Presented by Ritika Bhargo &amp; Cindy Malerba</w:t>
    </w:r>
    <w:r w:rsidR="0060649B">
      <w:tab/>
    </w:r>
    <w:r w:rsidR="0060649B">
      <w:tab/>
    </w:r>
    <w:r w:rsidRPr="45EDC60D">
      <w:rPr>
        <w:color w:val="404040" w:themeColor="text1" w:themeTint="BF"/>
      </w:rPr>
      <w:t>EDCI 577</w:t>
    </w:r>
  </w:p>
  <w:p w:rsidR="45EDC60D" w:rsidP="45EDC60D" w:rsidRDefault="45EDC60D" w14:paraId="3B6C1B25" w14:textId="3916D044">
    <w:pPr>
      <w:pBdr>
        <w:top w:val="nil"/>
        <w:left w:val="nil"/>
        <w:bottom w:val="nil"/>
        <w:right w:val="nil"/>
        <w:between w:val="nil"/>
      </w:pBdr>
      <w:tabs>
        <w:tab w:val="center" w:pos="4680"/>
        <w:tab w:val="right" w:pos="9360"/>
      </w:tabs>
      <w:spacing w:line="240" w:lineRule="auto"/>
    </w:pPr>
    <w:r w:rsidRPr="45EDC60D">
      <w:rPr>
        <w:color w:val="404040" w:themeColor="text1" w:themeTint="BF"/>
      </w:rPr>
      <w:t>March 1, 2025</w:t>
    </w:r>
  </w:p>
  <w:p w:rsidR="0063144F" w:rsidRDefault="0063144F" w14:paraId="0000010A" w14:textId="77777777">
    <w:pPr>
      <w:pBdr>
        <w:top w:val="nil"/>
        <w:left w:val="nil"/>
        <w:bottom w:val="nil"/>
        <w:right w:val="nil"/>
        <w:between w:val="nil"/>
      </w:pBdr>
      <w:tabs>
        <w:tab w:val="center" w:pos="4680"/>
        <w:tab w:val="right" w:pos="9360"/>
      </w:tabs>
      <w:spacing w:line="240" w:lineRule="auto"/>
      <w:rPr>
        <w:color w:val="40404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44F" w:rsidRDefault="0060649B" w14:paraId="0000010D" w14:textId="05636E14">
    <w:pPr>
      <w:pBdr>
        <w:top w:val="nil"/>
        <w:left w:val="nil"/>
        <w:bottom w:val="nil"/>
        <w:right w:val="nil"/>
        <w:between w:val="nil"/>
      </w:pBdr>
      <w:tabs>
        <w:tab w:val="center" w:pos="4680"/>
        <w:tab w:val="right" w:pos="9360"/>
      </w:tabs>
      <w:spacing w:line="240" w:lineRule="auto"/>
      <w:jc w:val="right"/>
      <w:rPr>
        <w:color w:val="404040"/>
      </w:rPr>
    </w:pPr>
    <w:r>
      <w:rPr>
        <w:color w:val="404040"/>
      </w:rPr>
      <w:fldChar w:fldCharType="begin"/>
    </w:r>
    <w:r>
      <w:rPr>
        <w:color w:val="404040"/>
      </w:rPr>
      <w:instrText>PAGE</w:instrText>
    </w:r>
    <w:r>
      <w:rPr>
        <w:color w:val="404040"/>
      </w:rPr>
      <w:fldChar w:fldCharType="separate"/>
    </w:r>
    <w:r w:rsidR="007A6DBF">
      <w:rPr>
        <w:noProof/>
        <w:color w:val="404040"/>
      </w:rPr>
      <w:t>1</w:t>
    </w:r>
    <w:r>
      <w:rPr>
        <w:color w:val="404040"/>
      </w:rPr>
      <w:fldChar w:fldCharType="end"/>
    </w:r>
  </w:p>
  <w:p w:rsidR="0063144F" w:rsidRDefault="0060649B" w14:paraId="0000010E" w14:textId="6E3C4B39">
    <w:pPr>
      <w:pBdr>
        <w:top w:val="nil"/>
        <w:left w:val="nil"/>
        <w:bottom w:val="nil"/>
        <w:right w:val="nil"/>
        <w:between w:val="nil"/>
      </w:pBdr>
      <w:tabs>
        <w:tab w:val="center" w:pos="4680"/>
        <w:tab w:val="right" w:pos="9360"/>
      </w:tabs>
      <w:spacing w:line="240" w:lineRule="auto"/>
      <w:ind w:right="360"/>
      <w:rPr>
        <w:color w:val="000000"/>
      </w:rPr>
    </w:pPr>
    <w:r>
      <w:rPr>
        <w:color w:val="000000"/>
      </w:rPr>
      <w:t xml:space="preserve">Presented by </w:t>
    </w:r>
    <w:r w:rsidR="00A63A68">
      <w:rPr>
        <w:color w:val="000000"/>
      </w:rPr>
      <w:t>Ritika Bhargo &amp; Cindy Malerba</w:t>
    </w:r>
    <w:r>
      <w:rPr>
        <w:color w:val="000000"/>
      </w:rPr>
      <w:tab/>
    </w:r>
    <w:r>
      <w:rPr>
        <w:color w:val="000000"/>
      </w:rPr>
      <w:tab/>
    </w:r>
    <w:r>
      <w:rPr>
        <w:color w:val="000000"/>
      </w:rPr>
      <w:t>EDCI 577</w:t>
    </w:r>
  </w:p>
  <w:p w:rsidR="0063144F" w:rsidRDefault="00A63A68" w14:paraId="0000010F" w14:textId="5C057D44">
    <w:pPr>
      <w:pBdr>
        <w:top w:val="nil"/>
        <w:left w:val="nil"/>
        <w:bottom w:val="nil"/>
        <w:right w:val="nil"/>
        <w:between w:val="nil"/>
      </w:pBdr>
      <w:tabs>
        <w:tab w:val="center" w:pos="4680"/>
        <w:tab w:val="right" w:pos="9360"/>
      </w:tabs>
      <w:spacing w:line="240" w:lineRule="auto"/>
      <w:rPr>
        <w:color w:val="000000"/>
      </w:rPr>
    </w:pPr>
    <w:r>
      <w:rPr>
        <w:color w:val="000000"/>
      </w:rPr>
      <w:t>March 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66DF" w:rsidRDefault="00AB66DF" w14:paraId="3B0BF8AD" w14:textId="77777777">
      <w:pPr>
        <w:spacing w:line="240" w:lineRule="auto"/>
      </w:pPr>
      <w:r>
        <w:separator/>
      </w:r>
    </w:p>
  </w:footnote>
  <w:footnote w:type="continuationSeparator" w:id="0">
    <w:p w:rsidR="00AB66DF" w:rsidRDefault="00AB66DF" w14:paraId="73839E97"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44F" w:rsidRDefault="0063144F" w14:paraId="00000102" w14:textId="77777777">
    <w:pPr>
      <w:widowControl w:val="0"/>
      <w:pBdr>
        <w:top w:val="nil"/>
        <w:left w:val="nil"/>
        <w:bottom w:val="nil"/>
        <w:right w:val="nil"/>
        <w:between w:val="nil"/>
      </w:pBdr>
      <w:spacing w:line="276" w:lineRule="auto"/>
      <w:rPr>
        <w:color w:val="9898C3"/>
      </w:rPr>
    </w:pPr>
  </w:p>
  <w:p w:rsidR="0063144F" w:rsidRDefault="0063144F" w14:paraId="00000106" w14:textId="77777777">
    <w:pPr>
      <w:pBdr>
        <w:top w:val="nil"/>
        <w:left w:val="nil"/>
        <w:bottom w:val="nil"/>
        <w:right w:val="nil"/>
        <w:between w:val="nil"/>
      </w:pBdr>
      <w:spacing w:after="240"/>
      <w:jc w:val="right"/>
      <w:rPr>
        <w:color w:val="9898C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144F" w:rsidRDefault="0063144F" w14:paraId="000000FD" w14:textId="77777777">
    <w:pPr>
      <w:widowControl w:val="0"/>
      <w:pBdr>
        <w:top w:val="nil"/>
        <w:left w:val="nil"/>
        <w:bottom w:val="nil"/>
        <w:right w:val="nil"/>
        <w:between w:val="nil"/>
      </w:pBdr>
      <w:spacing w:line="276" w:lineRule="auto"/>
      <w:rPr>
        <w:b/>
        <w:color w:val="000000"/>
      </w:rPr>
    </w:pPr>
  </w:p>
  <w:p w:rsidR="0063144F" w:rsidRDefault="0063144F" w14:paraId="00000101" w14:textId="77777777">
    <w:pPr>
      <w:pBdr>
        <w:top w:val="nil"/>
        <w:left w:val="nil"/>
        <w:bottom w:val="nil"/>
        <w:right w:val="nil"/>
        <w:between w:val="nil"/>
      </w:pBdr>
      <w:spacing w:after="240"/>
      <w:jc w:val="right"/>
      <w:rPr>
        <w:color w:val="9898C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54AA"/>
    <w:multiLevelType w:val="hybridMultilevel"/>
    <w:tmpl w:val="BD90DD58"/>
    <w:lvl w:ilvl="0" w:tplc="31888D5C">
      <w:start w:val="1"/>
      <w:numFmt w:val="decimal"/>
      <w:lvlText w:val="%1."/>
      <w:lvlJc w:val="left"/>
      <w:pPr>
        <w:ind w:left="720" w:hanging="360"/>
      </w:pPr>
    </w:lvl>
    <w:lvl w:ilvl="1" w:tplc="88F2213E">
      <w:start w:val="1"/>
      <w:numFmt w:val="lowerLetter"/>
      <w:lvlText w:val="%2."/>
      <w:lvlJc w:val="left"/>
      <w:pPr>
        <w:ind w:left="1440" w:hanging="360"/>
      </w:pPr>
    </w:lvl>
    <w:lvl w:ilvl="2" w:tplc="B100CE0C">
      <w:start w:val="1"/>
      <w:numFmt w:val="lowerRoman"/>
      <w:lvlText w:val="%3."/>
      <w:lvlJc w:val="right"/>
      <w:pPr>
        <w:ind w:left="2160" w:hanging="180"/>
      </w:pPr>
    </w:lvl>
    <w:lvl w:ilvl="3" w:tplc="4460706E">
      <w:start w:val="1"/>
      <w:numFmt w:val="decimal"/>
      <w:lvlText w:val="%4."/>
      <w:lvlJc w:val="left"/>
      <w:pPr>
        <w:ind w:left="2880" w:hanging="360"/>
      </w:pPr>
    </w:lvl>
    <w:lvl w:ilvl="4" w:tplc="B014620E">
      <w:start w:val="1"/>
      <w:numFmt w:val="lowerLetter"/>
      <w:lvlText w:val="%5."/>
      <w:lvlJc w:val="left"/>
      <w:pPr>
        <w:ind w:left="3600" w:hanging="360"/>
      </w:pPr>
    </w:lvl>
    <w:lvl w:ilvl="5" w:tplc="15F233E6">
      <w:start w:val="1"/>
      <w:numFmt w:val="lowerRoman"/>
      <w:lvlText w:val="%6."/>
      <w:lvlJc w:val="right"/>
      <w:pPr>
        <w:ind w:left="4320" w:hanging="180"/>
      </w:pPr>
    </w:lvl>
    <w:lvl w:ilvl="6" w:tplc="6A6C3C5A">
      <w:start w:val="1"/>
      <w:numFmt w:val="decimal"/>
      <w:lvlText w:val="%7."/>
      <w:lvlJc w:val="left"/>
      <w:pPr>
        <w:ind w:left="5040" w:hanging="360"/>
      </w:pPr>
    </w:lvl>
    <w:lvl w:ilvl="7" w:tplc="CD780F58">
      <w:start w:val="1"/>
      <w:numFmt w:val="lowerLetter"/>
      <w:lvlText w:val="%8."/>
      <w:lvlJc w:val="left"/>
      <w:pPr>
        <w:ind w:left="5760" w:hanging="360"/>
      </w:pPr>
    </w:lvl>
    <w:lvl w:ilvl="8" w:tplc="22044DEE">
      <w:start w:val="1"/>
      <w:numFmt w:val="lowerRoman"/>
      <w:lvlText w:val="%9."/>
      <w:lvlJc w:val="right"/>
      <w:pPr>
        <w:ind w:left="6480" w:hanging="180"/>
      </w:pPr>
    </w:lvl>
  </w:abstractNum>
  <w:abstractNum w:abstractNumId="1" w15:restartNumberingAfterBreak="0">
    <w:nsid w:val="01B3BCCC"/>
    <w:multiLevelType w:val="hybridMultilevel"/>
    <w:tmpl w:val="1E5867CA"/>
    <w:lvl w:ilvl="0" w:tplc="4BF43F30">
      <w:start w:val="1"/>
      <w:numFmt w:val="decimal"/>
      <w:lvlText w:val="%1."/>
      <w:lvlJc w:val="left"/>
      <w:pPr>
        <w:ind w:left="720" w:hanging="360"/>
      </w:pPr>
    </w:lvl>
    <w:lvl w:ilvl="1" w:tplc="94D4F4AA">
      <w:start w:val="1"/>
      <w:numFmt w:val="lowerLetter"/>
      <w:lvlText w:val="%2."/>
      <w:lvlJc w:val="left"/>
      <w:pPr>
        <w:ind w:left="1440" w:hanging="360"/>
      </w:pPr>
    </w:lvl>
    <w:lvl w:ilvl="2" w:tplc="CA48E6BC">
      <w:start w:val="1"/>
      <w:numFmt w:val="lowerRoman"/>
      <w:lvlText w:val="%3."/>
      <w:lvlJc w:val="right"/>
      <w:pPr>
        <w:ind w:left="2160" w:hanging="180"/>
      </w:pPr>
    </w:lvl>
    <w:lvl w:ilvl="3" w:tplc="598CD61C">
      <w:start w:val="1"/>
      <w:numFmt w:val="decimal"/>
      <w:lvlText w:val="%4."/>
      <w:lvlJc w:val="left"/>
      <w:pPr>
        <w:ind w:left="2880" w:hanging="360"/>
      </w:pPr>
    </w:lvl>
    <w:lvl w:ilvl="4" w:tplc="ADA08298">
      <w:start w:val="1"/>
      <w:numFmt w:val="lowerLetter"/>
      <w:lvlText w:val="%5."/>
      <w:lvlJc w:val="left"/>
      <w:pPr>
        <w:ind w:left="3600" w:hanging="360"/>
      </w:pPr>
    </w:lvl>
    <w:lvl w:ilvl="5" w:tplc="685E47D2">
      <w:start w:val="1"/>
      <w:numFmt w:val="lowerRoman"/>
      <w:lvlText w:val="%6."/>
      <w:lvlJc w:val="right"/>
      <w:pPr>
        <w:ind w:left="4320" w:hanging="180"/>
      </w:pPr>
    </w:lvl>
    <w:lvl w:ilvl="6" w:tplc="B528537A">
      <w:start w:val="1"/>
      <w:numFmt w:val="decimal"/>
      <w:lvlText w:val="%7."/>
      <w:lvlJc w:val="left"/>
      <w:pPr>
        <w:ind w:left="5040" w:hanging="360"/>
      </w:pPr>
    </w:lvl>
    <w:lvl w:ilvl="7" w:tplc="CCBE1D68">
      <w:start w:val="1"/>
      <w:numFmt w:val="lowerLetter"/>
      <w:lvlText w:val="%8."/>
      <w:lvlJc w:val="left"/>
      <w:pPr>
        <w:ind w:left="5760" w:hanging="360"/>
      </w:pPr>
    </w:lvl>
    <w:lvl w:ilvl="8" w:tplc="779656F4">
      <w:start w:val="1"/>
      <w:numFmt w:val="lowerRoman"/>
      <w:lvlText w:val="%9."/>
      <w:lvlJc w:val="right"/>
      <w:pPr>
        <w:ind w:left="6480" w:hanging="180"/>
      </w:pPr>
    </w:lvl>
  </w:abstractNum>
  <w:abstractNum w:abstractNumId="2" w15:restartNumberingAfterBreak="0">
    <w:nsid w:val="01F36567"/>
    <w:multiLevelType w:val="hybridMultilevel"/>
    <w:tmpl w:val="E738EC6E"/>
    <w:lvl w:ilvl="0" w:tplc="C12AF860">
      <w:start w:val="1"/>
      <w:numFmt w:val="bullet"/>
      <w:lvlText w:val="·"/>
      <w:lvlJc w:val="left"/>
      <w:pPr>
        <w:ind w:left="720" w:hanging="360"/>
      </w:pPr>
      <w:rPr>
        <w:rFonts w:hint="default" w:ascii="Symbol" w:hAnsi="Symbol"/>
      </w:rPr>
    </w:lvl>
    <w:lvl w:ilvl="1" w:tplc="0B32BFF0">
      <w:start w:val="1"/>
      <w:numFmt w:val="bullet"/>
      <w:lvlText w:val="o"/>
      <w:lvlJc w:val="left"/>
      <w:pPr>
        <w:ind w:left="1440" w:hanging="360"/>
      </w:pPr>
      <w:rPr>
        <w:rFonts w:hint="default" w:ascii="Courier New" w:hAnsi="Courier New"/>
      </w:rPr>
    </w:lvl>
    <w:lvl w:ilvl="2" w:tplc="0F987E7C">
      <w:start w:val="1"/>
      <w:numFmt w:val="bullet"/>
      <w:lvlText w:val=""/>
      <w:lvlJc w:val="left"/>
      <w:pPr>
        <w:ind w:left="2160" w:hanging="360"/>
      </w:pPr>
      <w:rPr>
        <w:rFonts w:hint="default" w:ascii="Wingdings" w:hAnsi="Wingdings"/>
      </w:rPr>
    </w:lvl>
    <w:lvl w:ilvl="3" w:tplc="D07844CA">
      <w:start w:val="1"/>
      <w:numFmt w:val="bullet"/>
      <w:lvlText w:val=""/>
      <w:lvlJc w:val="left"/>
      <w:pPr>
        <w:ind w:left="2880" w:hanging="360"/>
      </w:pPr>
      <w:rPr>
        <w:rFonts w:hint="default" w:ascii="Symbol" w:hAnsi="Symbol"/>
      </w:rPr>
    </w:lvl>
    <w:lvl w:ilvl="4" w:tplc="70721E0C">
      <w:start w:val="1"/>
      <w:numFmt w:val="bullet"/>
      <w:lvlText w:val="o"/>
      <w:lvlJc w:val="left"/>
      <w:pPr>
        <w:ind w:left="3600" w:hanging="360"/>
      </w:pPr>
      <w:rPr>
        <w:rFonts w:hint="default" w:ascii="Courier New" w:hAnsi="Courier New"/>
      </w:rPr>
    </w:lvl>
    <w:lvl w:ilvl="5" w:tplc="003EA180">
      <w:start w:val="1"/>
      <w:numFmt w:val="bullet"/>
      <w:lvlText w:val=""/>
      <w:lvlJc w:val="left"/>
      <w:pPr>
        <w:ind w:left="4320" w:hanging="360"/>
      </w:pPr>
      <w:rPr>
        <w:rFonts w:hint="default" w:ascii="Wingdings" w:hAnsi="Wingdings"/>
      </w:rPr>
    </w:lvl>
    <w:lvl w:ilvl="6" w:tplc="20662F6A">
      <w:start w:val="1"/>
      <w:numFmt w:val="bullet"/>
      <w:lvlText w:val=""/>
      <w:lvlJc w:val="left"/>
      <w:pPr>
        <w:ind w:left="5040" w:hanging="360"/>
      </w:pPr>
      <w:rPr>
        <w:rFonts w:hint="default" w:ascii="Symbol" w:hAnsi="Symbol"/>
      </w:rPr>
    </w:lvl>
    <w:lvl w:ilvl="7" w:tplc="489AB830">
      <w:start w:val="1"/>
      <w:numFmt w:val="bullet"/>
      <w:lvlText w:val="o"/>
      <w:lvlJc w:val="left"/>
      <w:pPr>
        <w:ind w:left="5760" w:hanging="360"/>
      </w:pPr>
      <w:rPr>
        <w:rFonts w:hint="default" w:ascii="Courier New" w:hAnsi="Courier New"/>
      </w:rPr>
    </w:lvl>
    <w:lvl w:ilvl="8" w:tplc="9EC446D8">
      <w:start w:val="1"/>
      <w:numFmt w:val="bullet"/>
      <w:lvlText w:val=""/>
      <w:lvlJc w:val="left"/>
      <w:pPr>
        <w:ind w:left="6480" w:hanging="360"/>
      </w:pPr>
      <w:rPr>
        <w:rFonts w:hint="default" w:ascii="Wingdings" w:hAnsi="Wingdings"/>
      </w:rPr>
    </w:lvl>
  </w:abstractNum>
  <w:abstractNum w:abstractNumId="3" w15:restartNumberingAfterBreak="0">
    <w:nsid w:val="0294AEA9"/>
    <w:multiLevelType w:val="hybridMultilevel"/>
    <w:tmpl w:val="70B8D5F0"/>
    <w:lvl w:ilvl="0" w:tplc="D1F06C48">
      <w:start w:val="1"/>
      <w:numFmt w:val="bullet"/>
      <w:lvlText w:val=""/>
      <w:lvlJc w:val="left"/>
      <w:pPr>
        <w:ind w:left="720" w:hanging="360"/>
      </w:pPr>
      <w:rPr>
        <w:rFonts w:hint="default" w:ascii="Symbol" w:hAnsi="Symbol"/>
      </w:rPr>
    </w:lvl>
    <w:lvl w:ilvl="1" w:tplc="62A81DFC">
      <w:start w:val="1"/>
      <w:numFmt w:val="bullet"/>
      <w:lvlText w:val="o"/>
      <w:lvlJc w:val="left"/>
      <w:pPr>
        <w:ind w:left="1440" w:hanging="360"/>
      </w:pPr>
      <w:rPr>
        <w:rFonts w:hint="default" w:ascii="Courier New" w:hAnsi="Courier New"/>
      </w:rPr>
    </w:lvl>
    <w:lvl w:ilvl="2" w:tplc="946ECE78">
      <w:start w:val="1"/>
      <w:numFmt w:val="bullet"/>
      <w:lvlText w:val=""/>
      <w:lvlJc w:val="left"/>
      <w:pPr>
        <w:ind w:left="2160" w:hanging="360"/>
      </w:pPr>
      <w:rPr>
        <w:rFonts w:hint="default" w:ascii="Wingdings" w:hAnsi="Wingdings"/>
      </w:rPr>
    </w:lvl>
    <w:lvl w:ilvl="3" w:tplc="8506B4AA">
      <w:start w:val="1"/>
      <w:numFmt w:val="bullet"/>
      <w:lvlText w:val=""/>
      <w:lvlJc w:val="left"/>
      <w:pPr>
        <w:ind w:left="2880" w:hanging="360"/>
      </w:pPr>
      <w:rPr>
        <w:rFonts w:hint="default" w:ascii="Symbol" w:hAnsi="Symbol"/>
      </w:rPr>
    </w:lvl>
    <w:lvl w:ilvl="4" w:tplc="4AB807BC">
      <w:start w:val="1"/>
      <w:numFmt w:val="bullet"/>
      <w:lvlText w:val="o"/>
      <w:lvlJc w:val="left"/>
      <w:pPr>
        <w:ind w:left="3600" w:hanging="360"/>
      </w:pPr>
      <w:rPr>
        <w:rFonts w:hint="default" w:ascii="Courier New" w:hAnsi="Courier New"/>
      </w:rPr>
    </w:lvl>
    <w:lvl w:ilvl="5" w:tplc="10CCA542">
      <w:start w:val="1"/>
      <w:numFmt w:val="bullet"/>
      <w:lvlText w:val=""/>
      <w:lvlJc w:val="left"/>
      <w:pPr>
        <w:ind w:left="4320" w:hanging="360"/>
      </w:pPr>
      <w:rPr>
        <w:rFonts w:hint="default" w:ascii="Wingdings" w:hAnsi="Wingdings"/>
      </w:rPr>
    </w:lvl>
    <w:lvl w:ilvl="6" w:tplc="7B0AD296">
      <w:start w:val="1"/>
      <w:numFmt w:val="bullet"/>
      <w:lvlText w:val=""/>
      <w:lvlJc w:val="left"/>
      <w:pPr>
        <w:ind w:left="5040" w:hanging="360"/>
      </w:pPr>
      <w:rPr>
        <w:rFonts w:hint="default" w:ascii="Symbol" w:hAnsi="Symbol"/>
      </w:rPr>
    </w:lvl>
    <w:lvl w:ilvl="7" w:tplc="5C9E843E">
      <w:start w:val="1"/>
      <w:numFmt w:val="bullet"/>
      <w:lvlText w:val="o"/>
      <w:lvlJc w:val="left"/>
      <w:pPr>
        <w:ind w:left="5760" w:hanging="360"/>
      </w:pPr>
      <w:rPr>
        <w:rFonts w:hint="default" w:ascii="Courier New" w:hAnsi="Courier New"/>
      </w:rPr>
    </w:lvl>
    <w:lvl w:ilvl="8" w:tplc="E6C8112E">
      <w:start w:val="1"/>
      <w:numFmt w:val="bullet"/>
      <w:lvlText w:val=""/>
      <w:lvlJc w:val="left"/>
      <w:pPr>
        <w:ind w:left="6480" w:hanging="360"/>
      </w:pPr>
      <w:rPr>
        <w:rFonts w:hint="default" w:ascii="Wingdings" w:hAnsi="Wingdings"/>
      </w:rPr>
    </w:lvl>
  </w:abstractNum>
  <w:abstractNum w:abstractNumId="4" w15:restartNumberingAfterBreak="0">
    <w:nsid w:val="03F20F0A"/>
    <w:multiLevelType w:val="multilevel"/>
    <w:tmpl w:val="2CECD7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3F9088C"/>
    <w:multiLevelType w:val="multilevel"/>
    <w:tmpl w:val="4782A4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5970B36"/>
    <w:multiLevelType w:val="hybridMultilevel"/>
    <w:tmpl w:val="8C66AB80"/>
    <w:lvl w:ilvl="0" w:tplc="0284F4CA">
      <w:start w:val="1"/>
      <w:numFmt w:val="bullet"/>
      <w:lvlText w:val="·"/>
      <w:lvlJc w:val="left"/>
      <w:pPr>
        <w:ind w:left="720" w:hanging="360"/>
      </w:pPr>
      <w:rPr>
        <w:rFonts w:hint="default" w:ascii="Symbol" w:hAnsi="Symbol"/>
      </w:rPr>
    </w:lvl>
    <w:lvl w:ilvl="1" w:tplc="9882496E">
      <w:start w:val="1"/>
      <w:numFmt w:val="bullet"/>
      <w:lvlText w:val="o"/>
      <w:lvlJc w:val="left"/>
      <w:pPr>
        <w:ind w:left="1440" w:hanging="360"/>
      </w:pPr>
      <w:rPr>
        <w:rFonts w:hint="default" w:ascii="Courier New" w:hAnsi="Courier New"/>
      </w:rPr>
    </w:lvl>
    <w:lvl w:ilvl="2" w:tplc="820EE5D0">
      <w:start w:val="1"/>
      <w:numFmt w:val="bullet"/>
      <w:lvlText w:val=""/>
      <w:lvlJc w:val="left"/>
      <w:pPr>
        <w:ind w:left="2160" w:hanging="360"/>
      </w:pPr>
      <w:rPr>
        <w:rFonts w:hint="default" w:ascii="Wingdings" w:hAnsi="Wingdings"/>
      </w:rPr>
    </w:lvl>
    <w:lvl w:ilvl="3" w:tplc="E5220DEC">
      <w:start w:val="1"/>
      <w:numFmt w:val="bullet"/>
      <w:lvlText w:val=""/>
      <w:lvlJc w:val="left"/>
      <w:pPr>
        <w:ind w:left="2880" w:hanging="360"/>
      </w:pPr>
      <w:rPr>
        <w:rFonts w:hint="default" w:ascii="Symbol" w:hAnsi="Symbol"/>
      </w:rPr>
    </w:lvl>
    <w:lvl w:ilvl="4" w:tplc="93F21B8A">
      <w:start w:val="1"/>
      <w:numFmt w:val="bullet"/>
      <w:lvlText w:val="o"/>
      <w:lvlJc w:val="left"/>
      <w:pPr>
        <w:ind w:left="3600" w:hanging="360"/>
      </w:pPr>
      <w:rPr>
        <w:rFonts w:hint="default" w:ascii="Courier New" w:hAnsi="Courier New"/>
      </w:rPr>
    </w:lvl>
    <w:lvl w:ilvl="5" w:tplc="EF9A65D8">
      <w:start w:val="1"/>
      <w:numFmt w:val="bullet"/>
      <w:lvlText w:val=""/>
      <w:lvlJc w:val="left"/>
      <w:pPr>
        <w:ind w:left="4320" w:hanging="360"/>
      </w:pPr>
      <w:rPr>
        <w:rFonts w:hint="default" w:ascii="Wingdings" w:hAnsi="Wingdings"/>
      </w:rPr>
    </w:lvl>
    <w:lvl w:ilvl="6" w:tplc="68D06C74">
      <w:start w:val="1"/>
      <w:numFmt w:val="bullet"/>
      <w:lvlText w:val=""/>
      <w:lvlJc w:val="left"/>
      <w:pPr>
        <w:ind w:left="5040" w:hanging="360"/>
      </w:pPr>
      <w:rPr>
        <w:rFonts w:hint="default" w:ascii="Symbol" w:hAnsi="Symbol"/>
      </w:rPr>
    </w:lvl>
    <w:lvl w:ilvl="7" w:tplc="2C1EE8C6">
      <w:start w:val="1"/>
      <w:numFmt w:val="bullet"/>
      <w:lvlText w:val="o"/>
      <w:lvlJc w:val="left"/>
      <w:pPr>
        <w:ind w:left="5760" w:hanging="360"/>
      </w:pPr>
      <w:rPr>
        <w:rFonts w:hint="default" w:ascii="Courier New" w:hAnsi="Courier New"/>
      </w:rPr>
    </w:lvl>
    <w:lvl w:ilvl="8" w:tplc="7F66FD34">
      <w:start w:val="1"/>
      <w:numFmt w:val="bullet"/>
      <w:lvlText w:val=""/>
      <w:lvlJc w:val="left"/>
      <w:pPr>
        <w:ind w:left="6480" w:hanging="360"/>
      </w:pPr>
      <w:rPr>
        <w:rFonts w:hint="default" w:ascii="Wingdings" w:hAnsi="Wingdings"/>
      </w:rPr>
    </w:lvl>
  </w:abstractNum>
  <w:abstractNum w:abstractNumId="7" w15:restartNumberingAfterBreak="0">
    <w:nsid w:val="063A13D5"/>
    <w:multiLevelType w:val="multilevel"/>
    <w:tmpl w:val="19286A3E"/>
    <w:lvl w:ilvl="0">
      <w:start w:val="1"/>
      <w:numFmt w:val="upperLetter"/>
      <w:pStyle w:val="ListBullet5"/>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7072C10"/>
    <w:multiLevelType w:val="hybridMultilevel"/>
    <w:tmpl w:val="02642878"/>
    <w:lvl w:ilvl="0" w:tplc="D77099E0">
      <w:start w:val="13"/>
      <w:numFmt w:val="decimal"/>
      <w:lvlText w:val="%1."/>
      <w:lvlJc w:val="left"/>
      <w:pPr>
        <w:ind w:left="720" w:hanging="360"/>
      </w:pPr>
    </w:lvl>
    <w:lvl w:ilvl="1" w:tplc="D2662F2C">
      <w:start w:val="1"/>
      <w:numFmt w:val="lowerLetter"/>
      <w:lvlText w:val="%2."/>
      <w:lvlJc w:val="left"/>
      <w:pPr>
        <w:ind w:left="1440" w:hanging="360"/>
      </w:pPr>
    </w:lvl>
    <w:lvl w:ilvl="2" w:tplc="25B85868">
      <w:start w:val="1"/>
      <w:numFmt w:val="lowerRoman"/>
      <w:lvlText w:val="%3."/>
      <w:lvlJc w:val="right"/>
      <w:pPr>
        <w:ind w:left="2160" w:hanging="180"/>
      </w:pPr>
    </w:lvl>
    <w:lvl w:ilvl="3" w:tplc="EEBE7AE2">
      <w:start w:val="1"/>
      <w:numFmt w:val="decimal"/>
      <w:lvlText w:val="%4."/>
      <w:lvlJc w:val="left"/>
      <w:pPr>
        <w:ind w:left="2880" w:hanging="360"/>
      </w:pPr>
    </w:lvl>
    <w:lvl w:ilvl="4" w:tplc="BC60489C">
      <w:start w:val="1"/>
      <w:numFmt w:val="lowerLetter"/>
      <w:lvlText w:val="%5."/>
      <w:lvlJc w:val="left"/>
      <w:pPr>
        <w:ind w:left="3600" w:hanging="360"/>
      </w:pPr>
    </w:lvl>
    <w:lvl w:ilvl="5" w:tplc="F01C0C18">
      <w:start w:val="1"/>
      <w:numFmt w:val="lowerRoman"/>
      <w:lvlText w:val="%6."/>
      <w:lvlJc w:val="right"/>
      <w:pPr>
        <w:ind w:left="4320" w:hanging="180"/>
      </w:pPr>
    </w:lvl>
    <w:lvl w:ilvl="6" w:tplc="32428C2E">
      <w:start w:val="1"/>
      <w:numFmt w:val="decimal"/>
      <w:lvlText w:val="%7."/>
      <w:lvlJc w:val="left"/>
      <w:pPr>
        <w:ind w:left="5040" w:hanging="360"/>
      </w:pPr>
    </w:lvl>
    <w:lvl w:ilvl="7" w:tplc="5DDC53C4">
      <w:start w:val="1"/>
      <w:numFmt w:val="lowerLetter"/>
      <w:lvlText w:val="%8."/>
      <w:lvlJc w:val="left"/>
      <w:pPr>
        <w:ind w:left="5760" w:hanging="360"/>
      </w:pPr>
    </w:lvl>
    <w:lvl w:ilvl="8" w:tplc="01382918">
      <w:start w:val="1"/>
      <w:numFmt w:val="lowerRoman"/>
      <w:lvlText w:val="%9."/>
      <w:lvlJc w:val="right"/>
      <w:pPr>
        <w:ind w:left="6480" w:hanging="180"/>
      </w:pPr>
    </w:lvl>
  </w:abstractNum>
  <w:abstractNum w:abstractNumId="9" w15:restartNumberingAfterBreak="0">
    <w:nsid w:val="07171B39"/>
    <w:multiLevelType w:val="hybridMultilevel"/>
    <w:tmpl w:val="E54C3F2E"/>
    <w:lvl w:ilvl="0" w:tplc="43043D06">
      <w:start w:val="1"/>
      <w:numFmt w:val="bullet"/>
      <w:lvlText w:val="·"/>
      <w:lvlJc w:val="left"/>
      <w:pPr>
        <w:ind w:left="720" w:hanging="360"/>
      </w:pPr>
      <w:rPr>
        <w:rFonts w:hint="default" w:ascii="Symbol" w:hAnsi="Symbol"/>
      </w:rPr>
    </w:lvl>
    <w:lvl w:ilvl="1" w:tplc="7E1EA11A">
      <w:start w:val="1"/>
      <w:numFmt w:val="bullet"/>
      <w:lvlText w:val="o"/>
      <w:lvlJc w:val="left"/>
      <w:pPr>
        <w:ind w:left="1440" w:hanging="360"/>
      </w:pPr>
      <w:rPr>
        <w:rFonts w:hint="default" w:ascii="Symbol" w:hAnsi="Symbol"/>
      </w:rPr>
    </w:lvl>
    <w:lvl w:ilvl="2" w:tplc="032AB7D4">
      <w:start w:val="1"/>
      <w:numFmt w:val="bullet"/>
      <w:lvlText w:val=""/>
      <w:lvlJc w:val="left"/>
      <w:pPr>
        <w:ind w:left="2160" w:hanging="360"/>
      </w:pPr>
      <w:rPr>
        <w:rFonts w:hint="default" w:ascii="Wingdings" w:hAnsi="Wingdings"/>
      </w:rPr>
    </w:lvl>
    <w:lvl w:ilvl="3" w:tplc="D5C231EA">
      <w:start w:val="1"/>
      <w:numFmt w:val="bullet"/>
      <w:lvlText w:val=""/>
      <w:lvlJc w:val="left"/>
      <w:pPr>
        <w:ind w:left="2880" w:hanging="360"/>
      </w:pPr>
      <w:rPr>
        <w:rFonts w:hint="default" w:ascii="Symbol" w:hAnsi="Symbol"/>
      </w:rPr>
    </w:lvl>
    <w:lvl w:ilvl="4" w:tplc="4A46AC92">
      <w:start w:val="1"/>
      <w:numFmt w:val="bullet"/>
      <w:lvlText w:val="o"/>
      <w:lvlJc w:val="left"/>
      <w:pPr>
        <w:ind w:left="3600" w:hanging="360"/>
      </w:pPr>
      <w:rPr>
        <w:rFonts w:hint="default" w:ascii="Courier New" w:hAnsi="Courier New"/>
      </w:rPr>
    </w:lvl>
    <w:lvl w:ilvl="5" w:tplc="07ACA6BE">
      <w:start w:val="1"/>
      <w:numFmt w:val="bullet"/>
      <w:lvlText w:val=""/>
      <w:lvlJc w:val="left"/>
      <w:pPr>
        <w:ind w:left="4320" w:hanging="360"/>
      </w:pPr>
      <w:rPr>
        <w:rFonts w:hint="default" w:ascii="Wingdings" w:hAnsi="Wingdings"/>
      </w:rPr>
    </w:lvl>
    <w:lvl w:ilvl="6" w:tplc="6D92F82C">
      <w:start w:val="1"/>
      <w:numFmt w:val="bullet"/>
      <w:lvlText w:val=""/>
      <w:lvlJc w:val="left"/>
      <w:pPr>
        <w:ind w:left="5040" w:hanging="360"/>
      </w:pPr>
      <w:rPr>
        <w:rFonts w:hint="default" w:ascii="Symbol" w:hAnsi="Symbol"/>
      </w:rPr>
    </w:lvl>
    <w:lvl w:ilvl="7" w:tplc="322C4C6C">
      <w:start w:val="1"/>
      <w:numFmt w:val="bullet"/>
      <w:lvlText w:val="o"/>
      <w:lvlJc w:val="left"/>
      <w:pPr>
        <w:ind w:left="5760" w:hanging="360"/>
      </w:pPr>
      <w:rPr>
        <w:rFonts w:hint="default" w:ascii="Courier New" w:hAnsi="Courier New"/>
      </w:rPr>
    </w:lvl>
    <w:lvl w:ilvl="8" w:tplc="610A3336">
      <w:start w:val="1"/>
      <w:numFmt w:val="bullet"/>
      <w:lvlText w:val=""/>
      <w:lvlJc w:val="left"/>
      <w:pPr>
        <w:ind w:left="6480" w:hanging="360"/>
      </w:pPr>
      <w:rPr>
        <w:rFonts w:hint="default" w:ascii="Wingdings" w:hAnsi="Wingdings"/>
      </w:rPr>
    </w:lvl>
  </w:abstractNum>
  <w:abstractNum w:abstractNumId="10" w15:restartNumberingAfterBreak="0">
    <w:nsid w:val="08054F8D"/>
    <w:multiLevelType w:val="hybridMultilevel"/>
    <w:tmpl w:val="783AD3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0C2F2F96"/>
    <w:multiLevelType w:val="hybridMultilevel"/>
    <w:tmpl w:val="8AC08E3A"/>
    <w:lvl w:ilvl="0" w:tplc="D7F69654">
      <w:start w:val="1"/>
      <w:numFmt w:val="decimal"/>
      <w:lvlText w:val="%1."/>
      <w:lvlJc w:val="left"/>
      <w:pPr>
        <w:ind w:left="720" w:hanging="360"/>
      </w:pPr>
    </w:lvl>
    <w:lvl w:ilvl="1" w:tplc="7966E1C6">
      <w:start w:val="1"/>
      <w:numFmt w:val="lowerLetter"/>
      <w:lvlText w:val="%2."/>
      <w:lvlJc w:val="left"/>
      <w:pPr>
        <w:ind w:left="1440" w:hanging="360"/>
      </w:pPr>
    </w:lvl>
    <w:lvl w:ilvl="2" w:tplc="1C9CFA34">
      <w:start w:val="1"/>
      <w:numFmt w:val="lowerRoman"/>
      <w:lvlText w:val="%3."/>
      <w:lvlJc w:val="right"/>
      <w:pPr>
        <w:ind w:left="2160" w:hanging="180"/>
      </w:pPr>
    </w:lvl>
    <w:lvl w:ilvl="3" w:tplc="3064CE8A">
      <w:start w:val="1"/>
      <w:numFmt w:val="decimal"/>
      <w:lvlText w:val="%4."/>
      <w:lvlJc w:val="left"/>
      <w:pPr>
        <w:ind w:left="2880" w:hanging="360"/>
      </w:pPr>
    </w:lvl>
    <w:lvl w:ilvl="4" w:tplc="04D0F960">
      <w:start w:val="1"/>
      <w:numFmt w:val="lowerLetter"/>
      <w:lvlText w:val="%5."/>
      <w:lvlJc w:val="left"/>
      <w:pPr>
        <w:ind w:left="3600" w:hanging="360"/>
      </w:pPr>
    </w:lvl>
    <w:lvl w:ilvl="5" w:tplc="876EEB8E">
      <w:start w:val="1"/>
      <w:numFmt w:val="lowerRoman"/>
      <w:lvlText w:val="%6."/>
      <w:lvlJc w:val="right"/>
      <w:pPr>
        <w:ind w:left="4320" w:hanging="180"/>
      </w:pPr>
    </w:lvl>
    <w:lvl w:ilvl="6" w:tplc="396E9744">
      <w:start w:val="1"/>
      <w:numFmt w:val="decimal"/>
      <w:lvlText w:val="%7."/>
      <w:lvlJc w:val="left"/>
      <w:pPr>
        <w:ind w:left="5040" w:hanging="360"/>
      </w:pPr>
    </w:lvl>
    <w:lvl w:ilvl="7" w:tplc="AA6A1D3C">
      <w:start w:val="1"/>
      <w:numFmt w:val="lowerLetter"/>
      <w:lvlText w:val="%8."/>
      <w:lvlJc w:val="left"/>
      <w:pPr>
        <w:ind w:left="5760" w:hanging="360"/>
      </w:pPr>
    </w:lvl>
    <w:lvl w:ilvl="8" w:tplc="EFA8CA6A">
      <w:start w:val="1"/>
      <w:numFmt w:val="lowerRoman"/>
      <w:lvlText w:val="%9."/>
      <w:lvlJc w:val="right"/>
      <w:pPr>
        <w:ind w:left="6480" w:hanging="180"/>
      </w:pPr>
    </w:lvl>
  </w:abstractNum>
  <w:abstractNum w:abstractNumId="12" w15:restartNumberingAfterBreak="0">
    <w:nsid w:val="0CC1843D"/>
    <w:multiLevelType w:val="hybridMultilevel"/>
    <w:tmpl w:val="6B6A5A2A"/>
    <w:lvl w:ilvl="0" w:tplc="53960DD4">
      <w:start w:val="1"/>
      <w:numFmt w:val="bullet"/>
      <w:lvlText w:val="·"/>
      <w:lvlJc w:val="left"/>
      <w:pPr>
        <w:ind w:left="720" w:hanging="360"/>
      </w:pPr>
      <w:rPr>
        <w:rFonts w:hint="default" w:ascii="Symbol" w:hAnsi="Symbol"/>
      </w:rPr>
    </w:lvl>
    <w:lvl w:ilvl="1" w:tplc="DD50084A">
      <w:start w:val="1"/>
      <w:numFmt w:val="bullet"/>
      <w:lvlText w:val="o"/>
      <w:lvlJc w:val="left"/>
      <w:pPr>
        <w:ind w:left="1440" w:hanging="360"/>
      </w:pPr>
      <w:rPr>
        <w:rFonts w:hint="default" w:ascii="Courier New" w:hAnsi="Courier New"/>
      </w:rPr>
    </w:lvl>
    <w:lvl w:ilvl="2" w:tplc="7AF818BE">
      <w:start w:val="1"/>
      <w:numFmt w:val="bullet"/>
      <w:lvlText w:val=""/>
      <w:lvlJc w:val="left"/>
      <w:pPr>
        <w:ind w:left="2160" w:hanging="360"/>
      </w:pPr>
      <w:rPr>
        <w:rFonts w:hint="default" w:ascii="Wingdings" w:hAnsi="Wingdings"/>
      </w:rPr>
    </w:lvl>
    <w:lvl w:ilvl="3" w:tplc="BABC4FE0">
      <w:start w:val="1"/>
      <w:numFmt w:val="bullet"/>
      <w:lvlText w:val=""/>
      <w:lvlJc w:val="left"/>
      <w:pPr>
        <w:ind w:left="2880" w:hanging="360"/>
      </w:pPr>
      <w:rPr>
        <w:rFonts w:hint="default" w:ascii="Symbol" w:hAnsi="Symbol"/>
      </w:rPr>
    </w:lvl>
    <w:lvl w:ilvl="4" w:tplc="C3981A6E">
      <w:start w:val="1"/>
      <w:numFmt w:val="bullet"/>
      <w:lvlText w:val="o"/>
      <w:lvlJc w:val="left"/>
      <w:pPr>
        <w:ind w:left="3600" w:hanging="360"/>
      </w:pPr>
      <w:rPr>
        <w:rFonts w:hint="default" w:ascii="Courier New" w:hAnsi="Courier New"/>
      </w:rPr>
    </w:lvl>
    <w:lvl w:ilvl="5" w:tplc="33104E84">
      <w:start w:val="1"/>
      <w:numFmt w:val="bullet"/>
      <w:lvlText w:val=""/>
      <w:lvlJc w:val="left"/>
      <w:pPr>
        <w:ind w:left="4320" w:hanging="360"/>
      </w:pPr>
      <w:rPr>
        <w:rFonts w:hint="default" w:ascii="Wingdings" w:hAnsi="Wingdings"/>
      </w:rPr>
    </w:lvl>
    <w:lvl w:ilvl="6" w:tplc="B1B8573A">
      <w:start w:val="1"/>
      <w:numFmt w:val="bullet"/>
      <w:lvlText w:val=""/>
      <w:lvlJc w:val="left"/>
      <w:pPr>
        <w:ind w:left="5040" w:hanging="360"/>
      </w:pPr>
      <w:rPr>
        <w:rFonts w:hint="default" w:ascii="Symbol" w:hAnsi="Symbol"/>
      </w:rPr>
    </w:lvl>
    <w:lvl w:ilvl="7" w:tplc="A3A6B280">
      <w:start w:val="1"/>
      <w:numFmt w:val="bullet"/>
      <w:lvlText w:val="o"/>
      <w:lvlJc w:val="left"/>
      <w:pPr>
        <w:ind w:left="5760" w:hanging="360"/>
      </w:pPr>
      <w:rPr>
        <w:rFonts w:hint="default" w:ascii="Courier New" w:hAnsi="Courier New"/>
      </w:rPr>
    </w:lvl>
    <w:lvl w:ilvl="8" w:tplc="7DBC339C">
      <w:start w:val="1"/>
      <w:numFmt w:val="bullet"/>
      <w:lvlText w:val=""/>
      <w:lvlJc w:val="left"/>
      <w:pPr>
        <w:ind w:left="6480" w:hanging="360"/>
      </w:pPr>
      <w:rPr>
        <w:rFonts w:hint="default" w:ascii="Wingdings" w:hAnsi="Wingdings"/>
      </w:rPr>
    </w:lvl>
  </w:abstractNum>
  <w:abstractNum w:abstractNumId="13" w15:restartNumberingAfterBreak="0">
    <w:nsid w:val="0D1B2B0A"/>
    <w:multiLevelType w:val="hybridMultilevel"/>
    <w:tmpl w:val="8DBC0A6A"/>
    <w:lvl w:ilvl="0" w:tplc="F97E0DBE">
      <w:start w:val="1"/>
      <w:numFmt w:val="decimal"/>
      <w:lvlText w:val="%1."/>
      <w:lvlJc w:val="left"/>
      <w:pPr>
        <w:ind w:left="720" w:hanging="360"/>
      </w:pPr>
    </w:lvl>
    <w:lvl w:ilvl="1" w:tplc="75C0ADE2">
      <w:start w:val="1"/>
      <w:numFmt w:val="lowerLetter"/>
      <w:lvlText w:val="%2."/>
      <w:lvlJc w:val="left"/>
      <w:pPr>
        <w:ind w:left="1440" w:hanging="360"/>
      </w:pPr>
    </w:lvl>
    <w:lvl w:ilvl="2" w:tplc="30408116">
      <w:start w:val="1"/>
      <w:numFmt w:val="lowerRoman"/>
      <w:lvlText w:val="%3."/>
      <w:lvlJc w:val="right"/>
      <w:pPr>
        <w:ind w:left="2160" w:hanging="180"/>
      </w:pPr>
    </w:lvl>
    <w:lvl w:ilvl="3" w:tplc="A0182066">
      <w:start w:val="1"/>
      <w:numFmt w:val="decimal"/>
      <w:lvlText w:val="%4."/>
      <w:lvlJc w:val="left"/>
      <w:pPr>
        <w:ind w:left="2880" w:hanging="360"/>
      </w:pPr>
    </w:lvl>
    <w:lvl w:ilvl="4" w:tplc="2FC4DDD6">
      <w:start w:val="1"/>
      <w:numFmt w:val="lowerLetter"/>
      <w:lvlText w:val="%5."/>
      <w:lvlJc w:val="left"/>
      <w:pPr>
        <w:ind w:left="3600" w:hanging="360"/>
      </w:pPr>
    </w:lvl>
    <w:lvl w:ilvl="5" w:tplc="12B04A00">
      <w:start w:val="1"/>
      <w:numFmt w:val="lowerRoman"/>
      <w:lvlText w:val="%6."/>
      <w:lvlJc w:val="right"/>
      <w:pPr>
        <w:ind w:left="4320" w:hanging="180"/>
      </w:pPr>
    </w:lvl>
    <w:lvl w:ilvl="6" w:tplc="6E8EDB08">
      <w:start w:val="1"/>
      <w:numFmt w:val="decimal"/>
      <w:lvlText w:val="%7."/>
      <w:lvlJc w:val="left"/>
      <w:pPr>
        <w:ind w:left="5040" w:hanging="360"/>
      </w:pPr>
    </w:lvl>
    <w:lvl w:ilvl="7" w:tplc="4878AD10">
      <w:start w:val="1"/>
      <w:numFmt w:val="lowerLetter"/>
      <w:lvlText w:val="%8."/>
      <w:lvlJc w:val="left"/>
      <w:pPr>
        <w:ind w:left="5760" w:hanging="360"/>
      </w:pPr>
    </w:lvl>
    <w:lvl w:ilvl="8" w:tplc="C846B31A">
      <w:start w:val="1"/>
      <w:numFmt w:val="lowerRoman"/>
      <w:lvlText w:val="%9."/>
      <w:lvlJc w:val="right"/>
      <w:pPr>
        <w:ind w:left="6480" w:hanging="180"/>
      </w:pPr>
    </w:lvl>
  </w:abstractNum>
  <w:abstractNum w:abstractNumId="14" w15:restartNumberingAfterBreak="0">
    <w:nsid w:val="0DFD521E"/>
    <w:multiLevelType w:val="multilevel"/>
    <w:tmpl w:val="17DCBD0C"/>
    <w:lvl w:ilvl="0">
      <w:start w:val="1"/>
      <w:numFmt w:val="bullet"/>
      <w:pStyle w:val="ListBullet2"/>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 w15:restartNumberingAfterBreak="0">
    <w:nsid w:val="0E3A8DEF"/>
    <w:multiLevelType w:val="hybridMultilevel"/>
    <w:tmpl w:val="8E1C3E0C"/>
    <w:lvl w:ilvl="0" w:tplc="D348EAC2">
      <w:start w:val="1"/>
      <w:numFmt w:val="bullet"/>
      <w:lvlText w:val="·"/>
      <w:lvlJc w:val="left"/>
      <w:pPr>
        <w:ind w:left="720" w:hanging="360"/>
      </w:pPr>
      <w:rPr>
        <w:rFonts w:hint="default" w:ascii="Symbol" w:hAnsi="Symbol"/>
      </w:rPr>
    </w:lvl>
    <w:lvl w:ilvl="1" w:tplc="9FE6C492">
      <w:start w:val="1"/>
      <w:numFmt w:val="bullet"/>
      <w:lvlText w:val="o"/>
      <w:lvlJc w:val="left"/>
      <w:pPr>
        <w:ind w:left="1440" w:hanging="360"/>
      </w:pPr>
      <w:rPr>
        <w:rFonts w:hint="default" w:ascii="Courier New" w:hAnsi="Courier New"/>
      </w:rPr>
    </w:lvl>
    <w:lvl w:ilvl="2" w:tplc="D1D68E60">
      <w:start w:val="1"/>
      <w:numFmt w:val="bullet"/>
      <w:lvlText w:val=""/>
      <w:lvlJc w:val="left"/>
      <w:pPr>
        <w:ind w:left="2160" w:hanging="360"/>
      </w:pPr>
      <w:rPr>
        <w:rFonts w:hint="default" w:ascii="Wingdings" w:hAnsi="Wingdings"/>
      </w:rPr>
    </w:lvl>
    <w:lvl w:ilvl="3" w:tplc="6F4E6084">
      <w:start w:val="1"/>
      <w:numFmt w:val="bullet"/>
      <w:lvlText w:val=""/>
      <w:lvlJc w:val="left"/>
      <w:pPr>
        <w:ind w:left="2880" w:hanging="360"/>
      </w:pPr>
      <w:rPr>
        <w:rFonts w:hint="default" w:ascii="Symbol" w:hAnsi="Symbol"/>
      </w:rPr>
    </w:lvl>
    <w:lvl w:ilvl="4" w:tplc="189C9148">
      <w:start w:val="1"/>
      <w:numFmt w:val="bullet"/>
      <w:lvlText w:val="o"/>
      <w:lvlJc w:val="left"/>
      <w:pPr>
        <w:ind w:left="3600" w:hanging="360"/>
      </w:pPr>
      <w:rPr>
        <w:rFonts w:hint="default" w:ascii="Courier New" w:hAnsi="Courier New"/>
      </w:rPr>
    </w:lvl>
    <w:lvl w:ilvl="5" w:tplc="192E5900">
      <w:start w:val="1"/>
      <w:numFmt w:val="bullet"/>
      <w:lvlText w:val=""/>
      <w:lvlJc w:val="left"/>
      <w:pPr>
        <w:ind w:left="4320" w:hanging="360"/>
      </w:pPr>
      <w:rPr>
        <w:rFonts w:hint="default" w:ascii="Wingdings" w:hAnsi="Wingdings"/>
      </w:rPr>
    </w:lvl>
    <w:lvl w:ilvl="6" w:tplc="E43C8746">
      <w:start w:val="1"/>
      <w:numFmt w:val="bullet"/>
      <w:lvlText w:val=""/>
      <w:lvlJc w:val="left"/>
      <w:pPr>
        <w:ind w:left="5040" w:hanging="360"/>
      </w:pPr>
      <w:rPr>
        <w:rFonts w:hint="default" w:ascii="Symbol" w:hAnsi="Symbol"/>
      </w:rPr>
    </w:lvl>
    <w:lvl w:ilvl="7" w:tplc="0AA0FA66">
      <w:start w:val="1"/>
      <w:numFmt w:val="bullet"/>
      <w:lvlText w:val="o"/>
      <w:lvlJc w:val="left"/>
      <w:pPr>
        <w:ind w:left="5760" w:hanging="360"/>
      </w:pPr>
      <w:rPr>
        <w:rFonts w:hint="default" w:ascii="Courier New" w:hAnsi="Courier New"/>
      </w:rPr>
    </w:lvl>
    <w:lvl w:ilvl="8" w:tplc="B22EFD5E">
      <w:start w:val="1"/>
      <w:numFmt w:val="bullet"/>
      <w:lvlText w:val=""/>
      <w:lvlJc w:val="left"/>
      <w:pPr>
        <w:ind w:left="6480" w:hanging="360"/>
      </w:pPr>
      <w:rPr>
        <w:rFonts w:hint="default" w:ascii="Wingdings" w:hAnsi="Wingdings"/>
      </w:rPr>
    </w:lvl>
  </w:abstractNum>
  <w:abstractNum w:abstractNumId="16" w15:restartNumberingAfterBreak="0">
    <w:nsid w:val="0E4818F9"/>
    <w:multiLevelType w:val="multilevel"/>
    <w:tmpl w:val="A11A0B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0F7A6441"/>
    <w:multiLevelType w:val="multilevel"/>
    <w:tmpl w:val="A41428CC"/>
    <w:lvl w:ilvl="0">
      <w:start w:val="1"/>
      <w:numFmt w:val="bullet"/>
      <w:pStyle w:val="ListBullet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06A7421"/>
    <w:multiLevelType w:val="hybridMultilevel"/>
    <w:tmpl w:val="291C9950"/>
    <w:lvl w:ilvl="0" w:tplc="2D404AE6">
      <w:start w:val="1"/>
      <w:numFmt w:val="bullet"/>
      <w:lvlText w:val="·"/>
      <w:lvlJc w:val="left"/>
      <w:pPr>
        <w:ind w:left="720" w:hanging="360"/>
      </w:pPr>
      <w:rPr>
        <w:rFonts w:hint="default" w:ascii="Symbol" w:hAnsi="Symbol"/>
      </w:rPr>
    </w:lvl>
    <w:lvl w:ilvl="1" w:tplc="DD4EAEC8">
      <w:start w:val="1"/>
      <w:numFmt w:val="bullet"/>
      <w:lvlText w:val="o"/>
      <w:lvlJc w:val="left"/>
      <w:pPr>
        <w:ind w:left="1440" w:hanging="360"/>
      </w:pPr>
      <w:rPr>
        <w:rFonts w:hint="default" w:ascii="Courier New" w:hAnsi="Courier New"/>
      </w:rPr>
    </w:lvl>
    <w:lvl w:ilvl="2" w:tplc="9AE4BFFE">
      <w:start w:val="1"/>
      <w:numFmt w:val="bullet"/>
      <w:lvlText w:val=""/>
      <w:lvlJc w:val="left"/>
      <w:pPr>
        <w:ind w:left="2160" w:hanging="360"/>
      </w:pPr>
      <w:rPr>
        <w:rFonts w:hint="default" w:ascii="Wingdings" w:hAnsi="Wingdings"/>
      </w:rPr>
    </w:lvl>
    <w:lvl w:ilvl="3" w:tplc="F52679CA">
      <w:start w:val="1"/>
      <w:numFmt w:val="bullet"/>
      <w:lvlText w:val=""/>
      <w:lvlJc w:val="left"/>
      <w:pPr>
        <w:ind w:left="2880" w:hanging="360"/>
      </w:pPr>
      <w:rPr>
        <w:rFonts w:hint="default" w:ascii="Symbol" w:hAnsi="Symbol"/>
      </w:rPr>
    </w:lvl>
    <w:lvl w:ilvl="4" w:tplc="B77217C0">
      <w:start w:val="1"/>
      <w:numFmt w:val="bullet"/>
      <w:lvlText w:val="o"/>
      <w:lvlJc w:val="left"/>
      <w:pPr>
        <w:ind w:left="3600" w:hanging="360"/>
      </w:pPr>
      <w:rPr>
        <w:rFonts w:hint="default" w:ascii="Courier New" w:hAnsi="Courier New"/>
      </w:rPr>
    </w:lvl>
    <w:lvl w:ilvl="5" w:tplc="A8EE34AC">
      <w:start w:val="1"/>
      <w:numFmt w:val="bullet"/>
      <w:lvlText w:val=""/>
      <w:lvlJc w:val="left"/>
      <w:pPr>
        <w:ind w:left="4320" w:hanging="360"/>
      </w:pPr>
      <w:rPr>
        <w:rFonts w:hint="default" w:ascii="Wingdings" w:hAnsi="Wingdings"/>
      </w:rPr>
    </w:lvl>
    <w:lvl w:ilvl="6" w:tplc="2154E726">
      <w:start w:val="1"/>
      <w:numFmt w:val="bullet"/>
      <w:lvlText w:val=""/>
      <w:lvlJc w:val="left"/>
      <w:pPr>
        <w:ind w:left="5040" w:hanging="360"/>
      </w:pPr>
      <w:rPr>
        <w:rFonts w:hint="default" w:ascii="Symbol" w:hAnsi="Symbol"/>
      </w:rPr>
    </w:lvl>
    <w:lvl w:ilvl="7" w:tplc="4F96BD68">
      <w:start w:val="1"/>
      <w:numFmt w:val="bullet"/>
      <w:lvlText w:val="o"/>
      <w:lvlJc w:val="left"/>
      <w:pPr>
        <w:ind w:left="5760" w:hanging="360"/>
      </w:pPr>
      <w:rPr>
        <w:rFonts w:hint="default" w:ascii="Courier New" w:hAnsi="Courier New"/>
      </w:rPr>
    </w:lvl>
    <w:lvl w:ilvl="8" w:tplc="CFAA6B4A">
      <w:start w:val="1"/>
      <w:numFmt w:val="bullet"/>
      <w:lvlText w:val=""/>
      <w:lvlJc w:val="left"/>
      <w:pPr>
        <w:ind w:left="6480" w:hanging="360"/>
      </w:pPr>
      <w:rPr>
        <w:rFonts w:hint="default" w:ascii="Wingdings" w:hAnsi="Wingdings"/>
      </w:rPr>
    </w:lvl>
  </w:abstractNum>
  <w:abstractNum w:abstractNumId="19" w15:restartNumberingAfterBreak="0">
    <w:nsid w:val="11BC4C04"/>
    <w:multiLevelType w:val="hybridMultilevel"/>
    <w:tmpl w:val="AEB251B4"/>
    <w:lvl w:ilvl="0" w:tplc="C39018B6">
      <w:start w:val="1"/>
      <w:numFmt w:val="decimal"/>
      <w:lvlText w:val="%1."/>
      <w:lvlJc w:val="left"/>
      <w:pPr>
        <w:ind w:left="720" w:hanging="360"/>
      </w:pPr>
    </w:lvl>
    <w:lvl w:ilvl="1" w:tplc="459A9FF4">
      <w:start w:val="1"/>
      <w:numFmt w:val="lowerLetter"/>
      <w:lvlText w:val="%2."/>
      <w:lvlJc w:val="left"/>
      <w:pPr>
        <w:ind w:left="1440" w:hanging="360"/>
      </w:pPr>
    </w:lvl>
    <w:lvl w:ilvl="2" w:tplc="FAC02760">
      <w:start w:val="1"/>
      <w:numFmt w:val="lowerRoman"/>
      <w:lvlText w:val="%3."/>
      <w:lvlJc w:val="right"/>
      <w:pPr>
        <w:ind w:left="2160" w:hanging="180"/>
      </w:pPr>
    </w:lvl>
    <w:lvl w:ilvl="3" w:tplc="F036F59E">
      <w:start w:val="1"/>
      <w:numFmt w:val="decimal"/>
      <w:lvlText w:val="%4."/>
      <w:lvlJc w:val="left"/>
      <w:pPr>
        <w:ind w:left="2880" w:hanging="360"/>
      </w:pPr>
    </w:lvl>
    <w:lvl w:ilvl="4" w:tplc="4A8A1A12">
      <w:start w:val="1"/>
      <w:numFmt w:val="lowerLetter"/>
      <w:lvlText w:val="%5."/>
      <w:lvlJc w:val="left"/>
      <w:pPr>
        <w:ind w:left="3600" w:hanging="360"/>
      </w:pPr>
    </w:lvl>
    <w:lvl w:ilvl="5" w:tplc="A788A0AA">
      <w:start w:val="1"/>
      <w:numFmt w:val="lowerRoman"/>
      <w:lvlText w:val="%6."/>
      <w:lvlJc w:val="right"/>
      <w:pPr>
        <w:ind w:left="4320" w:hanging="180"/>
      </w:pPr>
    </w:lvl>
    <w:lvl w:ilvl="6" w:tplc="12E643DE">
      <w:start w:val="1"/>
      <w:numFmt w:val="decimal"/>
      <w:lvlText w:val="%7."/>
      <w:lvlJc w:val="left"/>
      <w:pPr>
        <w:ind w:left="5040" w:hanging="360"/>
      </w:pPr>
    </w:lvl>
    <w:lvl w:ilvl="7" w:tplc="1A6C10AC">
      <w:start w:val="1"/>
      <w:numFmt w:val="lowerLetter"/>
      <w:lvlText w:val="%8."/>
      <w:lvlJc w:val="left"/>
      <w:pPr>
        <w:ind w:left="5760" w:hanging="360"/>
      </w:pPr>
    </w:lvl>
    <w:lvl w:ilvl="8" w:tplc="DEF6228E">
      <w:start w:val="1"/>
      <w:numFmt w:val="lowerRoman"/>
      <w:lvlText w:val="%9."/>
      <w:lvlJc w:val="right"/>
      <w:pPr>
        <w:ind w:left="6480" w:hanging="180"/>
      </w:pPr>
    </w:lvl>
  </w:abstractNum>
  <w:abstractNum w:abstractNumId="20" w15:restartNumberingAfterBreak="0">
    <w:nsid w:val="127D06DC"/>
    <w:multiLevelType w:val="multilevel"/>
    <w:tmpl w:val="8BA0DE1A"/>
    <w:lvl w:ilvl="0">
      <w:start w:val="1"/>
      <w:numFmt w:val="bullet"/>
      <w:pStyle w:val="ListNumber3"/>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 w15:restartNumberingAfterBreak="0">
    <w:nsid w:val="1391AAD1"/>
    <w:multiLevelType w:val="hybridMultilevel"/>
    <w:tmpl w:val="8A346CC4"/>
    <w:lvl w:ilvl="0" w:tplc="1DBC171C">
      <w:start w:val="1"/>
      <w:numFmt w:val="decimal"/>
      <w:lvlText w:val="%1."/>
      <w:lvlJc w:val="left"/>
      <w:pPr>
        <w:ind w:left="720" w:hanging="360"/>
      </w:pPr>
    </w:lvl>
    <w:lvl w:ilvl="1" w:tplc="CA5A889E">
      <w:start w:val="1"/>
      <w:numFmt w:val="lowerLetter"/>
      <w:lvlText w:val="%2."/>
      <w:lvlJc w:val="left"/>
      <w:pPr>
        <w:ind w:left="1440" w:hanging="360"/>
      </w:pPr>
    </w:lvl>
    <w:lvl w:ilvl="2" w:tplc="8F0E8C08">
      <w:start w:val="1"/>
      <w:numFmt w:val="lowerRoman"/>
      <w:lvlText w:val="%3."/>
      <w:lvlJc w:val="right"/>
      <w:pPr>
        <w:ind w:left="2160" w:hanging="180"/>
      </w:pPr>
    </w:lvl>
    <w:lvl w:ilvl="3" w:tplc="76808702">
      <w:start w:val="1"/>
      <w:numFmt w:val="decimal"/>
      <w:lvlText w:val="%4."/>
      <w:lvlJc w:val="left"/>
      <w:pPr>
        <w:ind w:left="2880" w:hanging="360"/>
      </w:pPr>
    </w:lvl>
    <w:lvl w:ilvl="4" w:tplc="DBF85228">
      <w:start w:val="1"/>
      <w:numFmt w:val="lowerLetter"/>
      <w:lvlText w:val="%5."/>
      <w:lvlJc w:val="left"/>
      <w:pPr>
        <w:ind w:left="3600" w:hanging="360"/>
      </w:pPr>
    </w:lvl>
    <w:lvl w:ilvl="5" w:tplc="4056A268">
      <w:start w:val="1"/>
      <w:numFmt w:val="lowerRoman"/>
      <w:lvlText w:val="%6."/>
      <w:lvlJc w:val="right"/>
      <w:pPr>
        <w:ind w:left="4320" w:hanging="180"/>
      </w:pPr>
    </w:lvl>
    <w:lvl w:ilvl="6" w:tplc="E6FAC258">
      <w:start w:val="1"/>
      <w:numFmt w:val="decimal"/>
      <w:lvlText w:val="%7."/>
      <w:lvlJc w:val="left"/>
      <w:pPr>
        <w:ind w:left="5040" w:hanging="360"/>
      </w:pPr>
    </w:lvl>
    <w:lvl w:ilvl="7" w:tplc="1F3EF68E">
      <w:start w:val="1"/>
      <w:numFmt w:val="lowerLetter"/>
      <w:lvlText w:val="%8."/>
      <w:lvlJc w:val="left"/>
      <w:pPr>
        <w:ind w:left="5760" w:hanging="360"/>
      </w:pPr>
    </w:lvl>
    <w:lvl w:ilvl="8" w:tplc="2DB26C10">
      <w:start w:val="1"/>
      <w:numFmt w:val="lowerRoman"/>
      <w:lvlText w:val="%9."/>
      <w:lvlJc w:val="right"/>
      <w:pPr>
        <w:ind w:left="6480" w:hanging="180"/>
      </w:pPr>
    </w:lvl>
  </w:abstractNum>
  <w:abstractNum w:abstractNumId="22" w15:restartNumberingAfterBreak="0">
    <w:nsid w:val="15528CD5"/>
    <w:multiLevelType w:val="hybridMultilevel"/>
    <w:tmpl w:val="14344F4C"/>
    <w:lvl w:ilvl="0" w:tplc="A8A2FE52">
      <w:start w:val="1"/>
      <w:numFmt w:val="bullet"/>
      <w:lvlText w:val="·"/>
      <w:lvlJc w:val="left"/>
      <w:pPr>
        <w:ind w:left="720" w:hanging="360"/>
      </w:pPr>
      <w:rPr>
        <w:rFonts w:hint="default" w:ascii="Symbol" w:hAnsi="Symbol"/>
      </w:rPr>
    </w:lvl>
    <w:lvl w:ilvl="1" w:tplc="3E76B2F2">
      <w:start w:val="1"/>
      <w:numFmt w:val="bullet"/>
      <w:lvlText w:val="o"/>
      <w:lvlJc w:val="left"/>
      <w:pPr>
        <w:ind w:left="1440" w:hanging="360"/>
      </w:pPr>
      <w:rPr>
        <w:rFonts w:hint="default" w:ascii="Courier New" w:hAnsi="Courier New"/>
      </w:rPr>
    </w:lvl>
    <w:lvl w:ilvl="2" w:tplc="80B4F70E">
      <w:start w:val="1"/>
      <w:numFmt w:val="bullet"/>
      <w:lvlText w:val=""/>
      <w:lvlJc w:val="left"/>
      <w:pPr>
        <w:ind w:left="2160" w:hanging="360"/>
      </w:pPr>
      <w:rPr>
        <w:rFonts w:hint="default" w:ascii="Wingdings" w:hAnsi="Wingdings"/>
      </w:rPr>
    </w:lvl>
    <w:lvl w:ilvl="3" w:tplc="7716FA26">
      <w:start w:val="1"/>
      <w:numFmt w:val="bullet"/>
      <w:lvlText w:val=""/>
      <w:lvlJc w:val="left"/>
      <w:pPr>
        <w:ind w:left="2880" w:hanging="360"/>
      </w:pPr>
      <w:rPr>
        <w:rFonts w:hint="default" w:ascii="Symbol" w:hAnsi="Symbol"/>
      </w:rPr>
    </w:lvl>
    <w:lvl w:ilvl="4" w:tplc="50B244A6">
      <w:start w:val="1"/>
      <w:numFmt w:val="bullet"/>
      <w:lvlText w:val="o"/>
      <w:lvlJc w:val="left"/>
      <w:pPr>
        <w:ind w:left="3600" w:hanging="360"/>
      </w:pPr>
      <w:rPr>
        <w:rFonts w:hint="default" w:ascii="Courier New" w:hAnsi="Courier New"/>
      </w:rPr>
    </w:lvl>
    <w:lvl w:ilvl="5" w:tplc="EDC09442">
      <w:start w:val="1"/>
      <w:numFmt w:val="bullet"/>
      <w:lvlText w:val=""/>
      <w:lvlJc w:val="left"/>
      <w:pPr>
        <w:ind w:left="4320" w:hanging="360"/>
      </w:pPr>
      <w:rPr>
        <w:rFonts w:hint="default" w:ascii="Wingdings" w:hAnsi="Wingdings"/>
      </w:rPr>
    </w:lvl>
    <w:lvl w:ilvl="6" w:tplc="286AACD4">
      <w:start w:val="1"/>
      <w:numFmt w:val="bullet"/>
      <w:lvlText w:val=""/>
      <w:lvlJc w:val="left"/>
      <w:pPr>
        <w:ind w:left="5040" w:hanging="360"/>
      </w:pPr>
      <w:rPr>
        <w:rFonts w:hint="default" w:ascii="Symbol" w:hAnsi="Symbol"/>
      </w:rPr>
    </w:lvl>
    <w:lvl w:ilvl="7" w:tplc="B0145EE2">
      <w:start w:val="1"/>
      <w:numFmt w:val="bullet"/>
      <w:lvlText w:val="o"/>
      <w:lvlJc w:val="left"/>
      <w:pPr>
        <w:ind w:left="5760" w:hanging="360"/>
      </w:pPr>
      <w:rPr>
        <w:rFonts w:hint="default" w:ascii="Courier New" w:hAnsi="Courier New"/>
      </w:rPr>
    </w:lvl>
    <w:lvl w:ilvl="8" w:tplc="8D9AAFDC">
      <w:start w:val="1"/>
      <w:numFmt w:val="bullet"/>
      <w:lvlText w:val=""/>
      <w:lvlJc w:val="left"/>
      <w:pPr>
        <w:ind w:left="6480" w:hanging="360"/>
      </w:pPr>
      <w:rPr>
        <w:rFonts w:hint="default" w:ascii="Wingdings" w:hAnsi="Wingdings"/>
      </w:rPr>
    </w:lvl>
  </w:abstractNum>
  <w:abstractNum w:abstractNumId="23" w15:restartNumberingAfterBreak="0">
    <w:nsid w:val="1555F143"/>
    <w:multiLevelType w:val="hybridMultilevel"/>
    <w:tmpl w:val="510A683A"/>
    <w:lvl w:ilvl="0" w:tplc="E7AC768A">
      <w:start w:val="1"/>
      <w:numFmt w:val="bullet"/>
      <w:lvlText w:val="·"/>
      <w:lvlJc w:val="left"/>
      <w:pPr>
        <w:ind w:left="720" w:hanging="360"/>
      </w:pPr>
      <w:rPr>
        <w:rFonts w:hint="default" w:ascii="Symbol" w:hAnsi="Symbol"/>
      </w:rPr>
    </w:lvl>
    <w:lvl w:ilvl="1" w:tplc="0546C52E">
      <w:start w:val="1"/>
      <w:numFmt w:val="bullet"/>
      <w:lvlText w:val="o"/>
      <w:lvlJc w:val="left"/>
      <w:pPr>
        <w:ind w:left="1440" w:hanging="360"/>
      </w:pPr>
      <w:rPr>
        <w:rFonts w:hint="default" w:ascii="Courier New" w:hAnsi="Courier New"/>
      </w:rPr>
    </w:lvl>
    <w:lvl w:ilvl="2" w:tplc="F04AF6A8">
      <w:start w:val="1"/>
      <w:numFmt w:val="bullet"/>
      <w:lvlText w:val=""/>
      <w:lvlJc w:val="left"/>
      <w:pPr>
        <w:ind w:left="2160" w:hanging="360"/>
      </w:pPr>
      <w:rPr>
        <w:rFonts w:hint="default" w:ascii="Wingdings" w:hAnsi="Wingdings"/>
      </w:rPr>
    </w:lvl>
    <w:lvl w:ilvl="3" w:tplc="50543BCE">
      <w:start w:val="1"/>
      <w:numFmt w:val="bullet"/>
      <w:lvlText w:val=""/>
      <w:lvlJc w:val="left"/>
      <w:pPr>
        <w:ind w:left="2880" w:hanging="360"/>
      </w:pPr>
      <w:rPr>
        <w:rFonts w:hint="default" w:ascii="Symbol" w:hAnsi="Symbol"/>
      </w:rPr>
    </w:lvl>
    <w:lvl w:ilvl="4" w:tplc="B9EAE554">
      <w:start w:val="1"/>
      <w:numFmt w:val="bullet"/>
      <w:lvlText w:val="o"/>
      <w:lvlJc w:val="left"/>
      <w:pPr>
        <w:ind w:left="3600" w:hanging="360"/>
      </w:pPr>
      <w:rPr>
        <w:rFonts w:hint="default" w:ascii="Courier New" w:hAnsi="Courier New"/>
      </w:rPr>
    </w:lvl>
    <w:lvl w:ilvl="5" w:tplc="6E54F25C">
      <w:start w:val="1"/>
      <w:numFmt w:val="bullet"/>
      <w:lvlText w:val=""/>
      <w:lvlJc w:val="left"/>
      <w:pPr>
        <w:ind w:left="4320" w:hanging="360"/>
      </w:pPr>
      <w:rPr>
        <w:rFonts w:hint="default" w:ascii="Wingdings" w:hAnsi="Wingdings"/>
      </w:rPr>
    </w:lvl>
    <w:lvl w:ilvl="6" w:tplc="5B040518">
      <w:start w:val="1"/>
      <w:numFmt w:val="bullet"/>
      <w:lvlText w:val=""/>
      <w:lvlJc w:val="left"/>
      <w:pPr>
        <w:ind w:left="5040" w:hanging="360"/>
      </w:pPr>
      <w:rPr>
        <w:rFonts w:hint="default" w:ascii="Symbol" w:hAnsi="Symbol"/>
      </w:rPr>
    </w:lvl>
    <w:lvl w:ilvl="7" w:tplc="E0106228">
      <w:start w:val="1"/>
      <w:numFmt w:val="bullet"/>
      <w:lvlText w:val="o"/>
      <w:lvlJc w:val="left"/>
      <w:pPr>
        <w:ind w:left="5760" w:hanging="360"/>
      </w:pPr>
      <w:rPr>
        <w:rFonts w:hint="default" w:ascii="Courier New" w:hAnsi="Courier New"/>
      </w:rPr>
    </w:lvl>
    <w:lvl w:ilvl="8" w:tplc="FAFEA69C">
      <w:start w:val="1"/>
      <w:numFmt w:val="bullet"/>
      <w:lvlText w:val=""/>
      <w:lvlJc w:val="left"/>
      <w:pPr>
        <w:ind w:left="6480" w:hanging="360"/>
      </w:pPr>
      <w:rPr>
        <w:rFonts w:hint="default" w:ascii="Wingdings" w:hAnsi="Wingdings"/>
      </w:rPr>
    </w:lvl>
  </w:abstractNum>
  <w:abstractNum w:abstractNumId="24" w15:restartNumberingAfterBreak="0">
    <w:nsid w:val="177058E1"/>
    <w:multiLevelType w:val="multilevel"/>
    <w:tmpl w:val="E10C36B6"/>
    <w:lvl w:ilvl="0">
      <w:start w:val="1"/>
      <w:numFmt w:val="bullet"/>
      <w:pStyle w:val="ListNumber4"/>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799C5BC"/>
    <w:multiLevelType w:val="hybridMultilevel"/>
    <w:tmpl w:val="A6826380"/>
    <w:lvl w:ilvl="0" w:tplc="80C80A02">
      <w:start w:val="1"/>
      <w:numFmt w:val="bullet"/>
      <w:lvlText w:val="·"/>
      <w:lvlJc w:val="left"/>
      <w:pPr>
        <w:ind w:left="720" w:hanging="360"/>
      </w:pPr>
      <w:rPr>
        <w:rFonts w:hint="default" w:ascii="Symbol" w:hAnsi="Symbol"/>
      </w:rPr>
    </w:lvl>
    <w:lvl w:ilvl="1" w:tplc="6214F48C">
      <w:start w:val="1"/>
      <w:numFmt w:val="bullet"/>
      <w:lvlText w:val="o"/>
      <w:lvlJc w:val="left"/>
      <w:pPr>
        <w:ind w:left="1440" w:hanging="360"/>
      </w:pPr>
      <w:rPr>
        <w:rFonts w:hint="default" w:ascii="Courier New" w:hAnsi="Courier New"/>
      </w:rPr>
    </w:lvl>
    <w:lvl w:ilvl="2" w:tplc="1F9E5070">
      <w:start w:val="1"/>
      <w:numFmt w:val="bullet"/>
      <w:lvlText w:val=""/>
      <w:lvlJc w:val="left"/>
      <w:pPr>
        <w:ind w:left="2160" w:hanging="360"/>
      </w:pPr>
      <w:rPr>
        <w:rFonts w:hint="default" w:ascii="Wingdings" w:hAnsi="Wingdings"/>
      </w:rPr>
    </w:lvl>
    <w:lvl w:ilvl="3" w:tplc="4CD01694">
      <w:start w:val="1"/>
      <w:numFmt w:val="bullet"/>
      <w:lvlText w:val=""/>
      <w:lvlJc w:val="left"/>
      <w:pPr>
        <w:ind w:left="2880" w:hanging="360"/>
      </w:pPr>
      <w:rPr>
        <w:rFonts w:hint="default" w:ascii="Symbol" w:hAnsi="Symbol"/>
      </w:rPr>
    </w:lvl>
    <w:lvl w:ilvl="4" w:tplc="75164E62">
      <w:start w:val="1"/>
      <w:numFmt w:val="bullet"/>
      <w:lvlText w:val="o"/>
      <w:lvlJc w:val="left"/>
      <w:pPr>
        <w:ind w:left="3600" w:hanging="360"/>
      </w:pPr>
      <w:rPr>
        <w:rFonts w:hint="default" w:ascii="Courier New" w:hAnsi="Courier New"/>
      </w:rPr>
    </w:lvl>
    <w:lvl w:ilvl="5" w:tplc="6966EA94">
      <w:start w:val="1"/>
      <w:numFmt w:val="bullet"/>
      <w:lvlText w:val=""/>
      <w:lvlJc w:val="left"/>
      <w:pPr>
        <w:ind w:left="4320" w:hanging="360"/>
      </w:pPr>
      <w:rPr>
        <w:rFonts w:hint="default" w:ascii="Wingdings" w:hAnsi="Wingdings"/>
      </w:rPr>
    </w:lvl>
    <w:lvl w:ilvl="6" w:tplc="B6F43E44">
      <w:start w:val="1"/>
      <w:numFmt w:val="bullet"/>
      <w:lvlText w:val=""/>
      <w:lvlJc w:val="left"/>
      <w:pPr>
        <w:ind w:left="5040" w:hanging="360"/>
      </w:pPr>
      <w:rPr>
        <w:rFonts w:hint="default" w:ascii="Symbol" w:hAnsi="Symbol"/>
      </w:rPr>
    </w:lvl>
    <w:lvl w:ilvl="7" w:tplc="1C4E2E5C">
      <w:start w:val="1"/>
      <w:numFmt w:val="bullet"/>
      <w:lvlText w:val="o"/>
      <w:lvlJc w:val="left"/>
      <w:pPr>
        <w:ind w:left="5760" w:hanging="360"/>
      </w:pPr>
      <w:rPr>
        <w:rFonts w:hint="default" w:ascii="Courier New" w:hAnsi="Courier New"/>
      </w:rPr>
    </w:lvl>
    <w:lvl w:ilvl="8" w:tplc="E056FB2C">
      <w:start w:val="1"/>
      <w:numFmt w:val="bullet"/>
      <w:lvlText w:val=""/>
      <w:lvlJc w:val="left"/>
      <w:pPr>
        <w:ind w:left="6480" w:hanging="360"/>
      </w:pPr>
      <w:rPr>
        <w:rFonts w:hint="default" w:ascii="Wingdings" w:hAnsi="Wingdings"/>
      </w:rPr>
    </w:lvl>
  </w:abstractNum>
  <w:abstractNum w:abstractNumId="26" w15:restartNumberingAfterBreak="0">
    <w:nsid w:val="183444F5"/>
    <w:multiLevelType w:val="hybridMultilevel"/>
    <w:tmpl w:val="894C9BC8"/>
    <w:lvl w:ilvl="0" w:tplc="F5428048">
      <w:start w:val="3"/>
      <w:numFmt w:val="decimal"/>
      <w:lvlText w:val="%1."/>
      <w:lvlJc w:val="left"/>
      <w:pPr>
        <w:ind w:left="720" w:hanging="360"/>
      </w:pPr>
    </w:lvl>
    <w:lvl w:ilvl="1" w:tplc="B11C12EE">
      <w:start w:val="1"/>
      <w:numFmt w:val="lowerLetter"/>
      <w:lvlText w:val="%2."/>
      <w:lvlJc w:val="left"/>
      <w:pPr>
        <w:ind w:left="1440" w:hanging="360"/>
      </w:pPr>
    </w:lvl>
    <w:lvl w:ilvl="2" w:tplc="9926B338">
      <w:start w:val="1"/>
      <w:numFmt w:val="lowerRoman"/>
      <w:lvlText w:val="%3."/>
      <w:lvlJc w:val="right"/>
      <w:pPr>
        <w:ind w:left="2160" w:hanging="180"/>
      </w:pPr>
    </w:lvl>
    <w:lvl w:ilvl="3" w:tplc="DD5A5D48">
      <w:start w:val="1"/>
      <w:numFmt w:val="decimal"/>
      <w:lvlText w:val="%4."/>
      <w:lvlJc w:val="left"/>
      <w:pPr>
        <w:ind w:left="2880" w:hanging="360"/>
      </w:pPr>
    </w:lvl>
    <w:lvl w:ilvl="4" w:tplc="01DC9DD0">
      <w:start w:val="1"/>
      <w:numFmt w:val="lowerLetter"/>
      <w:lvlText w:val="%5."/>
      <w:lvlJc w:val="left"/>
      <w:pPr>
        <w:ind w:left="3600" w:hanging="360"/>
      </w:pPr>
    </w:lvl>
    <w:lvl w:ilvl="5" w:tplc="D28A71EC">
      <w:start w:val="1"/>
      <w:numFmt w:val="lowerRoman"/>
      <w:lvlText w:val="%6."/>
      <w:lvlJc w:val="right"/>
      <w:pPr>
        <w:ind w:left="4320" w:hanging="180"/>
      </w:pPr>
    </w:lvl>
    <w:lvl w:ilvl="6" w:tplc="F17A5A14">
      <w:start w:val="1"/>
      <w:numFmt w:val="decimal"/>
      <w:lvlText w:val="%7."/>
      <w:lvlJc w:val="left"/>
      <w:pPr>
        <w:ind w:left="5040" w:hanging="360"/>
      </w:pPr>
    </w:lvl>
    <w:lvl w:ilvl="7" w:tplc="33AEFC76">
      <w:start w:val="1"/>
      <w:numFmt w:val="lowerLetter"/>
      <w:lvlText w:val="%8."/>
      <w:lvlJc w:val="left"/>
      <w:pPr>
        <w:ind w:left="5760" w:hanging="360"/>
      </w:pPr>
    </w:lvl>
    <w:lvl w:ilvl="8" w:tplc="EB827A52">
      <w:start w:val="1"/>
      <w:numFmt w:val="lowerRoman"/>
      <w:lvlText w:val="%9."/>
      <w:lvlJc w:val="right"/>
      <w:pPr>
        <w:ind w:left="6480" w:hanging="180"/>
      </w:pPr>
    </w:lvl>
  </w:abstractNum>
  <w:abstractNum w:abstractNumId="27" w15:restartNumberingAfterBreak="0">
    <w:nsid w:val="197AD216"/>
    <w:multiLevelType w:val="hybridMultilevel"/>
    <w:tmpl w:val="B4B8AAA6"/>
    <w:lvl w:ilvl="0" w:tplc="3C8ADDEC">
      <w:start w:val="1"/>
      <w:numFmt w:val="decimal"/>
      <w:lvlText w:val="%1."/>
      <w:lvlJc w:val="left"/>
      <w:pPr>
        <w:ind w:left="720" w:hanging="360"/>
      </w:pPr>
    </w:lvl>
    <w:lvl w:ilvl="1" w:tplc="59BCD894">
      <w:start w:val="1"/>
      <w:numFmt w:val="lowerLetter"/>
      <w:lvlText w:val="%2."/>
      <w:lvlJc w:val="left"/>
      <w:pPr>
        <w:ind w:left="1440" w:hanging="360"/>
      </w:pPr>
    </w:lvl>
    <w:lvl w:ilvl="2" w:tplc="3C16A606">
      <w:start w:val="1"/>
      <w:numFmt w:val="lowerRoman"/>
      <w:lvlText w:val="%3."/>
      <w:lvlJc w:val="right"/>
      <w:pPr>
        <w:ind w:left="2160" w:hanging="180"/>
      </w:pPr>
    </w:lvl>
    <w:lvl w:ilvl="3" w:tplc="AF7A82E0">
      <w:start w:val="1"/>
      <w:numFmt w:val="decimal"/>
      <w:lvlText w:val="%4."/>
      <w:lvlJc w:val="left"/>
      <w:pPr>
        <w:ind w:left="2880" w:hanging="360"/>
      </w:pPr>
    </w:lvl>
    <w:lvl w:ilvl="4" w:tplc="51A6DC08">
      <w:start w:val="1"/>
      <w:numFmt w:val="lowerLetter"/>
      <w:lvlText w:val="%5."/>
      <w:lvlJc w:val="left"/>
      <w:pPr>
        <w:ind w:left="3600" w:hanging="360"/>
      </w:pPr>
    </w:lvl>
    <w:lvl w:ilvl="5" w:tplc="BB0C6E3C">
      <w:start w:val="1"/>
      <w:numFmt w:val="lowerRoman"/>
      <w:lvlText w:val="%6."/>
      <w:lvlJc w:val="right"/>
      <w:pPr>
        <w:ind w:left="4320" w:hanging="180"/>
      </w:pPr>
    </w:lvl>
    <w:lvl w:ilvl="6" w:tplc="867838A0">
      <w:start w:val="1"/>
      <w:numFmt w:val="decimal"/>
      <w:lvlText w:val="%7."/>
      <w:lvlJc w:val="left"/>
      <w:pPr>
        <w:ind w:left="5040" w:hanging="360"/>
      </w:pPr>
    </w:lvl>
    <w:lvl w:ilvl="7" w:tplc="A85A11E8">
      <w:start w:val="1"/>
      <w:numFmt w:val="lowerLetter"/>
      <w:lvlText w:val="%8."/>
      <w:lvlJc w:val="left"/>
      <w:pPr>
        <w:ind w:left="5760" w:hanging="360"/>
      </w:pPr>
    </w:lvl>
    <w:lvl w:ilvl="8" w:tplc="397468BE">
      <w:start w:val="1"/>
      <w:numFmt w:val="lowerRoman"/>
      <w:lvlText w:val="%9."/>
      <w:lvlJc w:val="right"/>
      <w:pPr>
        <w:ind w:left="6480" w:hanging="180"/>
      </w:pPr>
    </w:lvl>
  </w:abstractNum>
  <w:abstractNum w:abstractNumId="28" w15:restartNumberingAfterBreak="0">
    <w:nsid w:val="19A747E8"/>
    <w:multiLevelType w:val="multilevel"/>
    <w:tmpl w:val="C5E8F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1AC5209D"/>
    <w:multiLevelType w:val="multilevel"/>
    <w:tmpl w:val="D2E4EC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1E014E2C"/>
    <w:multiLevelType w:val="multilevel"/>
    <w:tmpl w:val="6D4ED494"/>
    <w:lvl w:ilvl="0">
      <w:start w:val="1"/>
      <w:numFmt w:val="bullet"/>
      <w:pStyle w:val="ListNumber5"/>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E20BAF9"/>
    <w:multiLevelType w:val="hybridMultilevel"/>
    <w:tmpl w:val="267E2A8A"/>
    <w:lvl w:ilvl="0" w:tplc="7C043490">
      <w:start w:val="1"/>
      <w:numFmt w:val="bullet"/>
      <w:lvlText w:val="·"/>
      <w:lvlJc w:val="left"/>
      <w:pPr>
        <w:ind w:left="720" w:hanging="360"/>
      </w:pPr>
      <w:rPr>
        <w:rFonts w:hint="default" w:ascii="Symbol" w:hAnsi="Symbol"/>
      </w:rPr>
    </w:lvl>
    <w:lvl w:ilvl="1" w:tplc="FF7E2FD0">
      <w:start w:val="1"/>
      <w:numFmt w:val="bullet"/>
      <w:lvlText w:val="o"/>
      <w:lvlJc w:val="left"/>
      <w:pPr>
        <w:ind w:left="1440" w:hanging="360"/>
      </w:pPr>
      <w:rPr>
        <w:rFonts w:hint="default" w:ascii="Courier New" w:hAnsi="Courier New"/>
      </w:rPr>
    </w:lvl>
    <w:lvl w:ilvl="2" w:tplc="8624AAC2">
      <w:start w:val="1"/>
      <w:numFmt w:val="bullet"/>
      <w:lvlText w:val=""/>
      <w:lvlJc w:val="left"/>
      <w:pPr>
        <w:ind w:left="2160" w:hanging="360"/>
      </w:pPr>
      <w:rPr>
        <w:rFonts w:hint="default" w:ascii="Wingdings" w:hAnsi="Wingdings"/>
      </w:rPr>
    </w:lvl>
    <w:lvl w:ilvl="3" w:tplc="8690C672">
      <w:start w:val="1"/>
      <w:numFmt w:val="bullet"/>
      <w:lvlText w:val=""/>
      <w:lvlJc w:val="left"/>
      <w:pPr>
        <w:ind w:left="2880" w:hanging="360"/>
      </w:pPr>
      <w:rPr>
        <w:rFonts w:hint="default" w:ascii="Symbol" w:hAnsi="Symbol"/>
      </w:rPr>
    </w:lvl>
    <w:lvl w:ilvl="4" w:tplc="9E268620">
      <w:start w:val="1"/>
      <w:numFmt w:val="bullet"/>
      <w:lvlText w:val="o"/>
      <w:lvlJc w:val="left"/>
      <w:pPr>
        <w:ind w:left="3600" w:hanging="360"/>
      </w:pPr>
      <w:rPr>
        <w:rFonts w:hint="default" w:ascii="Courier New" w:hAnsi="Courier New"/>
      </w:rPr>
    </w:lvl>
    <w:lvl w:ilvl="5" w:tplc="DA1AD580">
      <w:start w:val="1"/>
      <w:numFmt w:val="bullet"/>
      <w:lvlText w:val=""/>
      <w:lvlJc w:val="left"/>
      <w:pPr>
        <w:ind w:left="4320" w:hanging="360"/>
      </w:pPr>
      <w:rPr>
        <w:rFonts w:hint="default" w:ascii="Wingdings" w:hAnsi="Wingdings"/>
      </w:rPr>
    </w:lvl>
    <w:lvl w:ilvl="6" w:tplc="25F22870">
      <w:start w:val="1"/>
      <w:numFmt w:val="bullet"/>
      <w:lvlText w:val=""/>
      <w:lvlJc w:val="left"/>
      <w:pPr>
        <w:ind w:left="5040" w:hanging="360"/>
      </w:pPr>
      <w:rPr>
        <w:rFonts w:hint="default" w:ascii="Symbol" w:hAnsi="Symbol"/>
      </w:rPr>
    </w:lvl>
    <w:lvl w:ilvl="7" w:tplc="9A7E5814">
      <w:start w:val="1"/>
      <w:numFmt w:val="bullet"/>
      <w:lvlText w:val="o"/>
      <w:lvlJc w:val="left"/>
      <w:pPr>
        <w:ind w:left="5760" w:hanging="360"/>
      </w:pPr>
      <w:rPr>
        <w:rFonts w:hint="default" w:ascii="Courier New" w:hAnsi="Courier New"/>
      </w:rPr>
    </w:lvl>
    <w:lvl w:ilvl="8" w:tplc="5EBA6EA2">
      <w:start w:val="1"/>
      <w:numFmt w:val="bullet"/>
      <w:lvlText w:val=""/>
      <w:lvlJc w:val="left"/>
      <w:pPr>
        <w:ind w:left="6480" w:hanging="360"/>
      </w:pPr>
      <w:rPr>
        <w:rFonts w:hint="default" w:ascii="Wingdings" w:hAnsi="Wingdings"/>
      </w:rPr>
    </w:lvl>
  </w:abstractNum>
  <w:abstractNum w:abstractNumId="32" w15:restartNumberingAfterBreak="0">
    <w:nsid w:val="20516BF0"/>
    <w:multiLevelType w:val="multilevel"/>
    <w:tmpl w:val="3678001A"/>
    <w:lvl w:ilvl="0">
      <w:start w:val="1"/>
      <w:numFmt w:val="bullet"/>
      <w:pStyle w:val="ListNumber"/>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3" w15:restartNumberingAfterBreak="0">
    <w:nsid w:val="21DD433E"/>
    <w:multiLevelType w:val="hybridMultilevel"/>
    <w:tmpl w:val="3780755A"/>
    <w:lvl w:ilvl="0" w:tplc="9DF8D6C6">
      <w:start w:val="1"/>
      <w:numFmt w:val="bullet"/>
      <w:lvlText w:val="·"/>
      <w:lvlJc w:val="left"/>
      <w:pPr>
        <w:ind w:left="720" w:hanging="360"/>
      </w:pPr>
      <w:rPr>
        <w:rFonts w:hint="default" w:ascii="Symbol" w:hAnsi="Symbol"/>
      </w:rPr>
    </w:lvl>
    <w:lvl w:ilvl="1" w:tplc="093EF0A2">
      <w:start w:val="1"/>
      <w:numFmt w:val="bullet"/>
      <w:lvlText w:val="o"/>
      <w:lvlJc w:val="left"/>
      <w:pPr>
        <w:ind w:left="1440" w:hanging="360"/>
      </w:pPr>
      <w:rPr>
        <w:rFonts w:hint="default" w:ascii="Courier New" w:hAnsi="Courier New"/>
      </w:rPr>
    </w:lvl>
    <w:lvl w:ilvl="2" w:tplc="3FFE4BF6">
      <w:start w:val="1"/>
      <w:numFmt w:val="bullet"/>
      <w:lvlText w:val=""/>
      <w:lvlJc w:val="left"/>
      <w:pPr>
        <w:ind w:left="2160" w:hanging="360"/>
      </w:pPr>
      <w:rPr>
        <w:rFonts w:hint="default" w:ascii="Wingdings" w:hAnsi="Wingdings"/>
      </w:rPr>
    </w:lvl>
    <w:lvl w:ilvl="3" w:tplc="B282A5D2">
      <w:start w:val="1"/>
      <w:numFmt w:val="bullet"/>
      <w:lvlText w:val=""/>
      <w:lvlJc w:val="left"/>
      <w:pPr>
        <w:ind w:left="2880" w:hanging="360"/>
      </w:pPr>
      <w:rPr>
        <w:rFonts w:hint="default" w:ascii="Symbol" w:hAnsi="Symbol"/>
      </w:rPr>
    </w:lvl>
    <w:lvl w:ilvl="4" w:tplc="0AEC3BDC">
      <w:start w:val="1"/>
      <w:numFmt w:val="bullet"/>
      <w:lvlText w:val="o"/>
      <w:lvlJc w:val="left"/>
      <w:pPr>
        <w:ind w:left="3600" w:hanging="360"/>
      </w:pPr>
      <w:rPr>
        <w:rFonts w:hint="default" w:ascii="Courier New" w:hAnsi="Courier New"/>
      </w:rPr>
    </w:lvl>
    <w:lvl w:ilvl="5" w:tplc="D6C4CBDA">
      <w:start w:val="1"/>
      <w:numFmt w:val="bullet"/>
      <w:lvlText w:val=""/>
      <w:lvlJc w:val="left"/>
      <w:pPr>
        <w:ind w:left="4320" w:hanging="360"/>
      </w:pPr>
      <w:rPr>
        <w:rFonts w:hint="default" w:ascii="Wingdings" w:hAnsi="Wingdings"/>
      </w:rPr>
    </w:lvl>
    <w:lvl w:ilvl="6" w:tplc="224E59D0">
      <w:start w:val="1"/>
      <w:numFmt w:val="bullet"/>
      <w:lvlText w:val=""/>
      <w:lvlJc w:val="left"/>
      <w:pPr>
        <w:ind w:left="5040" w:hanging="360"/>
      </w:pPr>
      <w:rPr>
        <w:rFonts w:hint="default" w:ascii="Symbol" w:hAnsi="Symbol"/>
      </w:rPr>
    </w:lvl>
    <w:lvl w:ilvl="7" w:tplc="03AE97BC">
      <w:start w:val="1"/>
      <w:numFmt w:val="bullet"/>
      <w:lvlText w:val="o"/>
      <w:lvlJc w:val="left"/>
      <w:pPr>
        <w:ind w:left="5760" w:hanging="360"/>
      </w:pPr>
      <w:rPr>
        <w:rFonts w:hint="default" w:ascii="Courier New" w:hAnsi="Courier New"/>
      </w:rPr>
    </w:lvl>
    <w:lvl w:ilvl="8" w:tplc="B0CAD948">
      <w:start w:val="1"/>
      <w:numFmt w:val="bullet"/>
      <w:lvlText w:val=""/>
      <w:lvlJc w:val="left"/>
      <w:pPr>
        <w:ind w:left="6480" w:hanging="360"/>
      </w:pPr>
      <w:rPr>
        <w:rFonts w:hint="default" w:ascii="Wingdings" w:hAnsi="Wingdings"/>
      </w:rPr>
    </w:lvl>
  </w:abstractNum>
  <w:abstractNum w:abstractNumId="34" w15:restartNumberingAfterBreak="0">
    <w:nsid w:val="22879EC0"/>
    <w:multiLevelType w:val="hybridMultilevel"/>
    <w:tmpl w:val="78945202"/>
    <w:lvl w:ilvl="0" w:tplc="9EC0A0CC">
      <w:start w:val="1"/>
      <w:numFmt w:val="decimal"/>
      <w:lvlText w:val="%1."/>
      <w:lvlJc w:val="left"/>
      <w:pPr>
        <w:ind w:left="720" w:hanging="360"/>
      </w:pPr>
    </w:lvl>
    <w:lvl w:ilvl="1" w:tplc="5460404A">
      <w:start w:val="1"/>
      <w:numFmt w:val="lowerLetter"/>
      <w:lvlText w:val="%2."/>
      <w:lvlJc w:val="left"/>
      <w:pPr>
        <w:ind w:left="1440" w:hanging="360"/>
      </w:pPr>
    </w:lvl>
    <w:lvl w:ilvl="2" w:tplc="E6389A1A">
      <w:start w:val="1"/>
      <w:numFmt w:val="lowerRoman"/>
      <w:lvlText w:val="%3."/>
      <w:lvlJc w:val="right"/>
      <w:pPr>
        <w:ind w:left="2160" w:hanging="180"/>
      </w:pPr>
    </w:lvl>
    <w:lvl w:ilvl="3" w:tplc="6C7C4646">
      <w:start w:val="1"/>
      <w:numFmt w:val="decimal"/>
      <w:lvlText w:val="%4."/>
      <w:lvlJc w:val="left"/>
      <w:pPr>
        <w:ind w:left="2880" w:hanging="360"/>
      </w:pPr>
    </w:lvl>
    <w:lvl w:ilvl="4" w:tplc="6666BEBE">
      <w:start w:val="1"/>
      <w:numFmt w:val="lowerLetter"/>
      <w:lvlText w:val="%5."/>
      <w:lvlJc w:val="left"/>
      <w:pPr>
        <w:ind w:left="3600" w:hanging="360"/>
      </w:pPr>
    </w:lvl>
    <w:lvl w:ilvl="5" w:tplc="2FC4C222">
      <w:start w:val="1"/>
      <w:numFmt w:val="lowerRoman"/>
      <w:lvlText w:val="%6."/>
      <w:lvlJc w:val="right"/>
      <w:pPr>
        <w:ind w:left="4320" w:hanging="180"/>
      </w:pPr>
    </w:lvl>
    <w:lvl w:ilvl="6" w:tplc="0A3A9232">
      <w:start w:val="1"/>
      <w:numFmt w:val="decimal"/>
      <w:lvlText w:val="%7."/>
      <w:lvlJc w:val="left"/>
      <w:pPr>
        <w:ind w:left="5040" w:hanging="360"/>
      </w:pPr>
    </w:lvl>
    <w:lvl w:ilvl="7" w:tplc="31BE982A">
      <w:start w:val="1"/>
      <w:numFmt w:val="lowerLetter"/>
      <w:lvlText w:val="%8."/>
      <w:lvlJc w:val="left"/>
      <w:pPr>
        <w:ind w:left="5760" w:hanging="360"/>
      </w:pPr>
    </w:lvl>
    <w:lvl w:ilvl="8" w:tplc="098CB626">
      <w:start w:val="1"/>
      <w:numFmt w:val="lowerRoman"/>
      <w:lvlText w:val="%9."/>
      <w:lvlJc w:val="right"/>
      <w:pPr>
        <w:ind w:left="6480" w:hanging="180"/>
      </w:pPr>
    </w:lvl>
  </w:abstractNum>
  <w:abstractNum w:abstractNumId="35" w15:restartNumberingAfterBreak="0">
    <w:nsid w:val="2A27A5C2"/>
    <w:multiLevelType w:val="hybridMultilevel"/>
    <w:tmpl w:val="67D24418"/>
    <w:lvl w:ilvl="0" w:tplc="DAB60BD6">
      <w:start w:val="11"/>
      <w:numFmt w:val="decimal"/>
      <w:lvlText w:val="%1."/>
      <w:lvlJc w:val="left"/>
      <w:pPr>
        <w:ind w:left="720" w:hanging="360"/>
      </w:pPr>
    </w:lvl>
    <w:lvl w:ilvl="1" w:tplc="4B6A808C">
      <w:start w:val="1"/>
      <w:numFmt w:val="lowerLetter"/>
      <w:lvlText w:val="%2."/>
      <w:lvlJc w:val="left"/>
      <w:pPr>
        <w:ind w:left="1440" w:hanging="360"/>
      </w:pPr>
    </w:lvl>
    <w:lvl w:ilvl="2" w:tplc="22DA84F8">
      <w:start w:val="1"/>
      <w:numFmt w:val="lowerRoman"/>
      <w:lvlText w:val="%3."/>
      <w:lvlJc w:val="right"/>
      <w:pPr>
        <w:ind w:left="2160" w:hanging="180"/>
      </w:pPr>
    </w:lvl>
    <w:lvl w:ilvl="3" w:tplc="85BC1256">
      <w:start w:val="1"/>
      <w:numFmt w:val="decimal"/>
      <w:lvlText w:val="%4."/>
      <w:lvlJc w:val="left"/>
      <w:pPr>
        <w:ind w:left="2880" w:hanging="360"/>
      </w:pPr>
    </w:lvl>
    <w:lvl w:ilvl="4" w:tplc="EB84C240">
      <w:start w:val="1"/>
      <w:numFmt w:val="lowerLetter"/>
      <w:lvlText w:val="%5."/>
      <w:lvlJc w:val="left"/>
      <w:pPr>
        <w:ind w:left="3600" w:hanging="360"/>
      </w:pPr>
    </w:lvl>
    <w:lvl w:ilvl="5" w:tplc="AE462B24">
      <w:start w:val="1"/>
      <w:numFmt w:val="lowerRoman"/>
      <w:lvlText w:val="%6."/>
      <w:lvlJc w:val="right"/>
      <w:pPr>
        <w:ind w:left="4320" w:hanging="180"/>
      </w:pPr>
    </w:lvl>
    <w:lvl w:ilvl="6" w:tplc="56EADFD6">
      <w:start w:val="1"/>
      <w:numFmt w:val="decimal"/>
      <w:lvlText w:val="%7."/>
      <w:lvlJc w:val="left"/>
      <w:pPr>
        <w:ind w:left="5040" w:hanging="360"/>
      </w:pPr>
    </w:lvl>
    <w:lvl w:ilvl="7" w:tplc="C66E2452">
      <w:start w:val="1"/>
      <w:numFmt w:val="lowerLetter"/>
      <w:lvlText w:val="%8."/>
      <w:lvlJc w:val="left"/>
      <w:pPr>
        <w:ind w:left="5760" w:hanging="360"/>
      </w:pPr>
    </w:lvl>
    <w:lvl w:ilvl="8" w:tplc="E9A6462E">
      <w:start w:val="1"/>
      <w:numFmt w:val="lowerRoman"/>
      <w:lvlText w:val="%9."/>
      <w:lvlJc w:val="right"/>
      <w:pPr>
        <w:ind w:left="6480" w:hanging="180"/>
      </w:pPr>
    </w:lvl>
  </w:abstractNum>
  <w:abstractNum w:abstractNumId="36" w15:restartNumberingAfterBreak="0">
    <w:nsid w:val="2BE81D0D"/>
    <w:multiLevelType w:val="multilevel"/>
    <w:tmpl w:val="50345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2DB46292"/>
    <w:multiLevelType w:val="hybridMultilevel"/>
    <w:tmpl w:val="62AAAC86"/>
    <w:lvl w:ilvl="0" w:tplc="089821BC">
      <w:start w:val="1"/>
      <w:numFmt w:val="lowerLetter"/>
      <w:lvlText w:val="%1."/>
      <w:lvlJc w:val="left"/>
      <w:pPr>
        <w:ind w:left="720" w:hanging="360"/>
      </w:pPr>
    </w:lvl>
    <w:lvl w:ilvl="1" w:tplc="79CE4EC0">
      <w:start w:val="1"/>
      <w:numFmt w:val="lowerLetter"/>
      <w:lvlText w:val="%2."/>
      <w:lvlJc w:val="left"/>
      <w:pPr>
        <w:ind w:left="1440" w:hanging="360"/>
      </w:pPr>
    </w:lvl>
    <w:lvl w:ilvl="2" w:tplc="91307DBC">
      <w:start w:val="1"/>
      <w:numFmt w:val="lowerRoman"/>
      <w:lvlText w:val="%3."/>
      <w:lvlJc w:val="right"/>
      <w:pPr>
        <w:ind w:left="2160" w:hanging="180"/>
      </w:pPr>
    </w:lvl>
    <w:lvl w:ilvl="3" w:tplc="1660DBF4">
      <w:start w:val="1"/>
      <w:numFmt w:val="decimal"/>
      <w:lvlText w:val="%4."/>
      <w:lvlJc w:val="left"/>
      <w:pPr>
        <w:ind w:left="2880" w:hanging="360"/>
      </w:pPr>
    </w:lvl>
    <w:lvl w:ilvl="4" w:tplc="E086F1FC">
      <w:start w:val="1"/>
      <w:numFmt w:val="lowerLetter"/>
      <w:lvlText w:val="%5."/>
      <w:lvlJc w:val="left"/>
      <w:pPr>
        <w:ind w:left="3600" w:hanging="360"/>
      </w:pPr>
    </w:lvl>
    <w:lvl w:ilvl="5" w:tplc="EAC661CC">
      <w:start w:val="1"/>
      <w:numFmt w:val="lowerRoman"/>
      <w:lvlText w:val="%6."/>
      <w:lvlJc w:val="right"/>
      <w:pPr>
        <w:ind w:left="4320" w:hanging="180"/>
      </w:pPr>
    </w:lvl>
    <w:lvl w:ilvl="6" w:tplc="4C666332">
      <w:start w:val="1"/>
      <w:numFmt w:val="decimal"/>
      <w:lvlText w:val="%7."/>
      <w:lvlJc w:val="left"/>
      <w:pPr>
        <w:ind w:left="5040" w:hanging="360"/>
      </w:pPr>
    </w:lvl>
    <w:lvl w:ilvl="7" w:tplc="0916D850">
      <w:start w:val="1"/>
      <w:numFmt w:val="lowerLetter"/>
      <w:lvlText w:val="%8."/>
      <w:lvlJc w:val="left"/>
      <w:pPr>
        <w:ind w:left="5760" w:hanging="360"/>
      </w:pPr>
    </w:lvl>
    <w:lvl w:ilvl="8" w:tplc="F7B21E12">
      <w:start w:val="1"/>
      <w:numFmt w:val="lowerRoman"/>
      <w:lvlText w:val="%9."/>
      <w:lvlJc w:val="right"/>
      <w:pPr>
        <w:ind w:left="6480" w:hanging="180"/>
      </w:pPr>
    </w:lvl>
  </w:abstractNum>
  <w:abstractNum w:abstractNumId="38" w15:restartNumberingAfterBreak="0">
    <w:nsid w:val="2E6E3BCA"/>
    <w:multiLevelType w:val="hybridMultilevel"/>
    <w:tmpl w:val="19BA76E0"/>
    <w:lvl w:ilvl="0" w:tplc="EFBA6234">
      <w:start w:val="1"/>
      <w:numFmt w:val="decimal"/>
      <w:lvlText w:val="%1."/>
      <w:lvlJc w:val="left"/>
      <w:pPr>
        <w:ind w:left="720" w:hanging="360"/>
      </w:pPr>
    </w:lvl>
    <w:lvl w:ilvl="1" w:tplc="CC6C014C">
      <w:start w:val="1"/>
      <w:numFmt w:val="lowerLetter"/>
      <w:lvlText w:val="%2."/>
      <w:lvlJc w:val="left"/>
      <w:pPr>
        <w:ind w:left="1440" w:hanging="360"/>
      </w:pPr>
    </w:lvl>
    <w:lvl w:ilvl="2" w:tplc="25A8EF52">
      <w:start w:val="1"/>
      <w:numFmt w:val="lowerRoman"/>
      <w:lvlText w:val="%3."/>
      <w:lvlJc w:val="right"/>
      <w:pPr>
        <w:ind w:left="2160" w:hanging="180"/>
      </w:pPr>
    </w:lvl>
    <w:lvl w:ilvl="3" w:tplc="C59A3A10">
      <w:start w:val="1"/>
      <w:numFmt w:val="decimal"/>
      <w:lvlText w:val="%4."/>
      <w:lvlJc w:val="left"/>
      <w:pPr>
        <w:ind w:left="2880" w:hanging="360"/>
      </w:pPr>
    </w:lvl>
    <w:lvl w:ilvl="4" w:tplc="E760F834">
      <w:start w:val="1"/>
      <w:numFmt w:val="lowerLetter"/>
      <w:lvlText w:val="%5."/>
      <w:lvlJc w:val="left"/>
      <w:pPr>
        <w:ind w:left="3600" w:hanging="360"/>
      </w:pPr>
    </w:lvl>
    <w:lvl w:ilvl="5" w:tplc="99B0A4AE">
      <w:start w:val="1"/>
      <w:numFmt w:val="lowerRoman"/>
      <w:lvlText w:val="%6."/>
      <w:lvlJc w:val="right"/>
      <w:pPr>
        <w:ind w:left="4320" w:hanging="180"/>
      </w:pPr>
    </w:lvl>
    <w:lvl w:ilvl="6" w:tplc="54ACB4CE">
      <w:start w:val="1"/>
      <w:numFmt w:val="decimal"/>
      <w:lvlText w:val="%7."/>
      <w:lvlJc w:val="left"/>
      <w:pPr>
        <w:ind w:left="5040" w:hanging="360"/>
      </w:pPr>
    </w:lvl>
    <w:lvl w:ilvl="7" w:tplc="B6D212D2">
      <w:start w:val="1"/>
      <w:numFmt w:val="lowerLetter"/>
      <w:lvlText w:val="%8."/>
      <w:lvlJc w:val="left"/>
      <w:pPr>
        <w:ind w:left="5760" w:hanging="360"/>
      </w:pPr>
    </w:lvl>
    <w:lvl w:ilvl="8" w:tplc="4EFCB00E">
      <w:start w:val="1"/>
      <w:numFmt w:val="lowerRoman"/>
      <w:lvlText w:val="%9."/>
      <w:lvlJc w:val="right"/>
      <w:pPr>
        <w:ind w:left="6480" w:hanging="180"/>
      </w:pPr>
    </w:lvl>
  </w:abstractNum>
  <w:abstractNum w:abstractNumId="39" w15:restartNumberingAfterBreak="0">
    <w:nsid w:val="2FA52C8F"/>
    <w:multiLevelType w:val="hybridMultilevel"/>
    <w:tmpl w:val="15A6F7FA"/>
    <w:lvl w:ilvl="0" w:tplc="C6F2C7D2">
      <w:start w:val="1"/>
      <w:numFmt w:val="decimal"/>
      <w:lvlText w:val="%1."/>
      <w:lvlJc w:val="left"/>
      <w:pPr>
        <w:ind w:left="720" w:hanging="360"/>
      </w:pPr>
    </w:lvl>
    <w:lvl w:ilvl="1" w:tplc="66DA3D8A">
      <w:start w:val="1"/>
      <w:numFmt w:val="lowerLetter"/>
      <w:lvlText w:val="%2."/>
      <w:lvlJc w:val="left"/>
      <w:pPr>
        <w:ind w:left="1440" w:hanging="360"/>
      </w:pPr>
    </w:lvl>
    <w:lvl w:ilvl="2" w:tplc="24D0AE60">
      <w:start w:val="1"/>
      <w:numFmt w:val="lowerRoman"/>
      <w:lvlText w:val="%3."/>
      <w:lvlJc w:val="right"/>
      <w:pPr>
        <w:ind w:left="2160" w:hanging="180"/>
      </w:pPr>
    </w:lvl>
    <w:lvl w:ilvl="3" w:tplc="3B021304">
      <w:start w:val="1"/>
      <w:numFmt w:val="decimal"/>
      <w:lvlText w:val="%4."/>
      <w:lvlJc w:val="left"/>
      <w:pPr>
        <w:ind w:left="2880" w:hanging="360"/>
      </w:pPr>
    </w:lvl>
    <w:lvl w:ilvl="4" w:tplc="EA9038F2">
      <w:start w:val="1"/>
      <w:numFmt w:val="lowerLetter"/>
      <w:lvlText w:val="%5."/>
      <w:lvlJc w:val="left"/>
      <w:pPr>
        <w:ind w:left="3600" w:hanging="360"/>
      </w:pPr>
    </w:lvl>
    <w:lvl w:ilvl="5" w:tplc="12E2BB1E">
      <w:start w:val="1"/>
      <w:numFmt w:val="lowerRoman"/>
      <w:lvlText w:val="%6."/>
      <w:lvlJc w:val="right"/>
      <w:pPr>
        <w:ind w:left="4320" w:hanging="180"/>
      </w:pPr>
    </w:lvl>
    <w:lvl w:ilvl="6" w:tplc="05AE379A">
      <w:start w:val="1"/>
      <w:numFmt w:val="decimal"/>
      <w:lvlText w:val="%7."/>
      <w:lvlJc w:val="left"/>
      <w:pPr>
        <w:ind w:left="5040" w:hanging="360"/>
      </w:pPr>
    </w:lvl>
    <w:lvl w:ilvl="7" w:tplc="85103CCC">
      <w:start w:val="1"/>
      <w:numFmt w:val="lowerLetter"/>
      <w:lvlText w:val="%8."/>
      <w:lvlJc w:val="left"/>
      <w:pPr>
        <w:ind w:left="5760" w:hanging="360"/>
      </w:pPr>
    </w:lvl>
    <w:lvl w:ilvl="8" w:tplc="D56C0710">
      <w:start w:val="1"/>
      <w:numFmt w:val="lowerRoman"/>
      <w:lvlText w:val="%9."/>
      <w:lvlJc w:val="right"/>
      <w:pPr>
        <w:ind w:left="6480" w:hanging="180"/>
      </w:pPr>
    </w:lvl>
  </w:abstractNum>
  <w:abstractNum w:abstractNumId="40" w15:restartNumberingAfterBreak="0">
    <w:nsid w:val="30B96B83"/>
    <w:multiLevelType w:val="multilevel"/>
    <w:tmpl w:val="968861F4"/>
    <w:lvl w:ilvl="0">
      <w:start w:val="1"/>
      <w:numFmt w:val="bullet"/>
      <w:pStyle w:val="ListNumber2"/>
      <w:lvlText w:val="●"/>
      <w:lvlJc w:val="left"/>
      <w:pPr>
        <w:ind w:left="0" w:hanging="360"/>
      </w:pPr>
      <w:rPr>
        <w:rFonts w:ascii="Noto Sans Symbols" w:hAnsi="Noto Sans Symbols" w:eastAsia="Noto Sans Symbols" w:cs="Noto Sans Symbols"/>
        <w:sz w:val="20"/>
        <w:szCs w:val="20"/>
      </w:rPr>
    </w:lvl>
    <w:lvl w:ilvl="1">
      <w:start w:val="1"/>
      <w:numFmt w:val="bullet"/>
      <w:lvlText w:val="●"/>
      <w:lvlJc w:val="left"/>
      <w:pPr>
        <w:ind w:left="720" w:hanging="360"/>
      </w:pPr>
      <w:rPr>
        <w:rFonts w:ascii="Noto Sans Symbols" w:hAnsi="Noto Sans Symbols" w:eastAsia="Noto Sans Symbols" w:cs="Noto Sans Symbols"/>
        <w:sz w:val="24"/>
        <w:szCs w:val="24"/>
      </w:rPr>
    </w:lvl>
    <w:lvl w:ilvl="2">
      <w:start w:val="1"/>
      <w:numFmt w:val="bullet"/>
      <w:lvlText w:val="■"/>
      <w:lvlJc w:val="left"/>
      <w:pPr>
        <w:ind w:left="1440" w:hanging="360"/>
      </w:pPr>
      <w:rPr>
        <w:rFonts w:ascii="Noto Sans Symbols" w:hAnsi="Noto Sans Symbols" w:eastAsia="Noto Sans Symbols" w:cs="Noto Sans Symbols"/>
        <w:sz w:val="20"/>
        <w:szCs w:val="20"/>
      </w:rPr>
    </w:lvl>
    <w:lvl w:ilvl="3">
      <w:start w:val="1"/>
      <w:numFmt w:val="bullet"/>
      <w:lvlText w:val="●"/>
      <w:lvlJc w:val="left"/>
      <w:pPr>
        <w:ind w:left="2160" w:hanging="360"/>
      </w:pPr>
      <w:rPr>
        <w:rFonts w:ascii="Noto Sans Symbols" w:hAnsi="Noto Sans Symbols" w:eastAsia="Noto Sans Symbols" w:cs="Noto Sans Symbols"/>
        <w:sz w:val="20"/>
        <w:szCs w:val="20"/>
      </w:rPr>
    </w:lvl>
    <w:lvl w:ilvl="4">
      <w:start w:val="1"/>
      <w:numFmt w:val="bullet"/>
      <w:lvlText w:val="○"/>
      <w:lvlJc w:val="left"/>
      <w:pPr>
        <w:ind w:left="2880" w:hanging="360"/>
      </w:pPr>
      <w:rPr>
        <w:rFonts w:ascii="Noto Sans Symbols" w:hAnsi="Noto Sans Symbols" w:eastAsia="Noto Sans Symbols" w:cs="Noto Sans Symbols"/>
        <w:sz w:val="20"/>
        <w:szCs w:val="20"/>
      </w:rPr>
    </w:lvl>
    <w:lvl w:ilvl="5">
      <w:start w:val="1"/>
      <w:numFmt w:val="bullet"/>
      <w:lvlText w:val="■"/>
      <w:lvlJc w:val="left"/>
      <w:pPr>
        <w:ind w:left="3600" w:hanging="360"/>
      </w:pPr>
      <w:rPr>
        <w:rFonts w:ascii="Noto Sans Symbols" w:hAnsi="Noto Sans Symbols" w:eastAsia="Noto Sans Symbols" w:cs="Noto Sans Symbols"/>
        <w:sz w:val="20"/>
        <w:szCs w:val="20"/>
      </w:rPr>
    </w:lvl>
    <w:lvl w:ilvl="6">
      <w:start w:val="1"/>
      <w:numFmt w:val="bullet"/>
      <w:lvlText w:val="●"/>
      <w:lvlJc w:val="left"/>
      <w:pPr>
        <w:ind w:left="4320" w:hanging="360"/>
      </w:pPr>
      <w:rPr>
        <w:rFonts w:ascii="Noto Sans Symbols" w:hAnsi="Noto Sans Symbols" w:eastAsia="Noto Sans Symbols" w:cs="Noto Sans Symbols"/>
        <w:sz w:val="20"/>
        <w:szCs w:val="20"/>
      </w:rPr>
    </w:lvl>
    <w:lvl w:ilvl="7">
      <w:start w:val="1"/>
      <w:numFmt w:val="bullet"/>
      <w:lvlText w:val="○"/>
      <w:lvlJc w:val="left"/>
      <w:pPr>
        <w:ind w:left="5040" w:hanging="360"/>
      </w:pPr>
      <w:rPr>
        <w:rFonts w:ascii="Noto Sans Symbols" w:hAnsi="Noto Sans Symbols" w:eastAsia="Noto Sans Symbols" w:cs="Noto Sans Symbols"/>
        <w:sz w:val="20"/>
        <w:szCs w:val="20"/>
      </w:rPr>
    </w:lvl>
    <w:lvl w:ilvl="8">
      <w:start w:val="1"/>
      <w:numFmt w:val="bullet"/>
      <w:lvlText w:val="■"/>
      <w:lvlJc w:val="left"/>
      <w:pPr>
        <w:ind w:left="5760" w:hanging="360"/>
      </w:pPr>
      <w:rPr>
        <w:rFonts w:ascii="Noto Sans Symbols" w:hAnsi="Noto Sans Symbols" w:eastAsia="Noto Sans Symbols" w:cs="Noto Sans Symbols"/>
        <w:sz w:val="20"/>
        <w:szCs w:val="20"/>
      </w:rPr>
    </w:lvl>
  </w:abstractNum>
  <w:abstractNum w:abstractNumId="41" w15:restartNumberingAfterBreak="0">
    <w:nsid w:val="315A3246"/>
    <w:multiLevelType w:val="hybridMultilevel"/>
    <w:tmpl w:val="CBDEB982"/>
    <w:lvl w:ilvl="0" w:tplc="6A2C8570">
      <w:start w:val="1"/>
      <w:numFmt w:val="bullet"/>
      <w:lvlText w:val="·"/>
      <w:lvlJc w:val="left"/>
      <w:pPr>
        <w:ind w:left="720" w:hanging="360"/>
      </w:pPr>
      <w:rPr>
        <w:rFonts w:hint="default" w:ascii="Symbol" w:hAnsi="Symbol"/>
      </w:rPr>
    </w:lvl>
    <w:lvl w:ilvl="1" w:tplc="BA782E68">
      <w:start w:val="1"/>
      <w:numFmt w:val="bullet"/>
      <w:lvlText w:val="o"/>
      <w:lvlJc w:val="left"/>
      <w:pPr>
        <w:ind w:left="1440" w:hanging="360"/>
      </w:pPr>
      <w:rPr>
        <w:rFonts w:hint="default" w:ascii="Courier New" w:hAnsi="Courier New"/>
      </w:rPr>
    </w:lvl>
    <w:lvl w:ilvl="2" w:tplc="9E5CCD40">
      <w:start w:val="1"/>
      <w:numFmt w:val="bullet"/>
      <w:lvlText w:val=""/>
      <w:lvlJc w:val="left"/>
      <w:pPr>
        <w:ind w:left="2160" w:hanging="360"/>
      </w:pPr>
      <w:rPr>
        <w:rFonts w:hint="default" w:ascii="Wingdings" w:hAnsi="Wingdings"/>
      </w:rPr>
    </w:lvl>
    <w:lvl w:ilvl="3" w:tplc="B1DCF9F2">
      <w:start w:val="1"/>
      <w:numFmt w:val="bullet"/>
      <w:lvlText w:val=""/>
      <w:lvlJc w:val="left"/>
      <w:pPr>
        <w:ind w:left="2880" w:hanging="360"/>
      </w:pPr>
      <w:rPr>
        <w:rFonts w:hint="default" w:ascii="Symbol" w:hAnsi="Symbol"/>
      </w:rPr>
    </w:lvl>
    <w:lvl w:ilvl="4" w:tplc="5F1ADD90">
      <w:start w:val="1"/>
      <w:numFmt w:val="bullet"/>
      <w:lvlText w:val="o"/>
      <w:lvlJc w:val="left"/>
      <w:pPr>
        <w:ind w:left="3600" w:hanging="360"/>
      </w:pPr>
      <w:rPr>
        <w:rFonts w:hint="default" w:ascii="Courier New" w:hAnsi="Courier New"/>
      </w:rPr>
    </w:lvl>
    <w:lvl w:ilvl="5" w:tplc="70A84402">
      <w:start w:val="1"/>
      <w:numFmt w:val="bullet"/>
      <w:lvlText w:val=""/>
      <w:lvlJc w:val="left"/>
      <w:pPr>
        <w:ind w:left="4320" w:hanging="360"/>
      </w:pPr>
      <w:rPr>
        <w:rFonts w:hint="default" w:ascii="Wingdings" w:hAnsi="Wingdings"/>
      </w:rPr>
    </w:lvl>
    <w:lvl w:ilvl="6" w:tplc="545A6682">
      <w:start w:val="1"/>
      <w:numFmt w:val="bullet"/>
      <w:lvlText w:val=""/>
      <w:lvlJc w:val="left"/>
      <w:pPr>
        <w:ind w:left="5040" w:hanging="360"/>
      </w:pPr>
      <w:rPr>
        <w:rFonts w:hint="default" w:ascii="Symbol" w:hAnsi="Symbol"/>
      </w:rPr>
    </w:lvl>
    <w:lvl w:ilvl="7" w:tplc="15E2C952">
      <w:start w:val="1"/>
      <w:numFmt w:val="bullet"/>
      <w:lvlText w:val="o"/>
      <w:lvlJc w:val="left"/>
      <w:pPr>
        <w:ind w:left="5760" w:hanging="360"/>
      </w:pPr>
      <w:rPr>
        <w:rFonts w:hint="default" w:ascii="Courier New" w:hAnsi="Courier New"/>
      </w:rPr>
    </w:lvl>
    <w:lvl w:ilvl="8" w:tplc="09DA3468">
      <w:start w:val="1"/>
      <w:numFmt w:val="bullet"/>
      <w:lvlText w:val=""/>
      <w:lvlJc w:val="left"/>
      <w:pPr>
        <w:ind w:left="6480" w:hanging="360"/>
      </w:pPr>
      <w:rPr>
        <w:rFonts w:hint="default" w:ascii="Wingdings" w:hAnsi="Wingdings"/>
      </w:rPr>
    </w:lvl>
  </w:abstractNum>
  <w:abstractNum w:abstractNumId="42" w15:restartNumberingAfterBreak="0">
    <w:nsid w:val="326102C1"/>
    <w:multiLevelType w:val="multilevel"/>
    <w:tmpl w:val="BC9A05F6"/>
    <w:lvl w:ilvl="0">
      <w:start w:val="1"/>
      <w:numFmt w:val="bullet"/>
      <w:pStyle w:val="ListBullet4"/>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3" w15:restartNumberingAfterBreak="0">
    <w:nsid w:val="33C44AF5"/>
    <w:multiLevelType w:val="hybridMultilevel"/>
    <w:tmpl w:val="61CA0DD8"/>
    <w:lvl w:ilvl="0" w:tplc="95EC1F1E">
      <w:start w:val="1"/>
      <w:numFmt w:val="decimal"/>
      <w:lvlText w:val="%1."/>
      <w:lvlJc w:val="left"/>
      <w:pPr>
        <w:ind w:left="720" w:hanging="360"/>
      </w:pPr>
    </w:lvl>
    <w:lvl w:ilvl="1" w:tplc="209C6768">
      <w:start w:val="1"/>
      <w:numFmt w:val="lowerLetter"/>
      <w:lvlText w:val="%2."/>
      <w:lvlJc w:val="left"/>
      <w:pPr>
        <w:ind w:left="1440" w:hanging="360"/>
      </w:pPr>
    </w:lvl>
    <w:lvl w:ilvl="2" w:tplc="9A3C8092">
      <w:start w:val="1"/>
      <w:numFmt w:val="lowerRoman"/>
      <w:lvlText w:val="%3."/>
      <w:lvlJc w:val="right"/>
      <w:pPr>
        <w:ind w:left="2160" w:hanging="180"/>
      </w:pPr>
    </w:lvl>
    <w:lvl w:ilvl="3" w:tplc="FDFC4448">
      <w:start w:val="1"/>
      <w:numFmt w:val="decimal"/>
      <w:lvlText w:val="%4."/>
      <w:lvlJc w:val="left"/>
      <w:pPr>
        <w:ind w:left="2880" w:hanging="360"/>
      </w:pPr>
    </w:lvl>
    <w:lvl w:ilvl="4" w:tplc="D406A752">
      <w:start w:val="1"/>
      <w:numFmt w:val="lowerLetter"/>
      <w:lvlText w:val="%5."/>
      <w:lvlJc w:val="left"/>
      <w:pPr>
        <w:ind w:left="3600" w:hanging="360"/>
      </w:pPr>
    </w:lvl>
    <w:lvl w:ilvl="5" w:tplc="8544FAFC">
      <w:start w:val="1"/>
      <w:numFmt w:val="lowerRoman"/>
      <w:lvlText w:val="%6."/>
      <w:lvlJc w:val="right"/>
      <w:pPr>
        <w:ind w:left="4320" w:hanging="180"/>
      </w:pPr>
    </w:lvl>
    <w:lvl w:ilvl="6" w:tplc="1B422B4E">
      <w:start w:val="1"/>
      <w:numFmt w:val="decimal"/>
      <w:lvlText w:val="%7."/>
      <w:lvlJc w:val="left"/>
      <w:pPr>
        <w:ind w:left="5040" w:hanging="360"/>
      </w:pPr>
    </w:lvl>
    <w:lvl w:ilvl="7" w:tplc="97287F04">
      <w:start w:val="1"/>
      <w:numFmt w:val="lowerLetter"/>
      <w:lvlText w:val="%8."/>
      <w:lvlJc w:val="left"/>
      <w:pPr>
        <w:ind w:left="5760" w:hanging="360"/>
      </w:pPr>
    </w:lvl>
    <w:lvl w:ilvl="8" w:tplc="2654A8A6">
      <w:start w:val="1"/>
      <w:numFmt w:val="lowerRoman"/>
      <w:lvlText w:val="%9."/>
      <w:lvlJc w:val="right"/>
      <w:pPr>
        <w:ind w:left="6480" w:hanging="180"/>
      </w:pPr>
    </w:lvl>
  </w:abstractNum>
  <w:abstractNum w:abstractNumId="44" w15:restartNumberingAfterBreak="0">
    <w:nsid w:val="366774A4"/>
    <w:multiLevelType w:val="hybridMultilevel"/>
    <w:tmpl w:val="12F23186"/>
    <w:lvl w:ilvl="0" w:tplc="6994C07C">
      <w:start w:val="1"/>
      <w:numFmt w:val="decimal"/>
      <w:lvlText w:val="%1."/>
      <w:lvlJc w:val="left"/>
      <w:pPr>
        <w:ind w:left="720" w:hanging="360"/>
      </w:pPr>
    </w:lvl>
    <w:lvl w:ilvl="1" w:tplc="E67CE4F4">
      <w:start w:val="1"/>
      <w:numFmt w:val="lowerLetter"/>
      <w:lvlText w:val="%2."/>
      <w:lvlJc w:val="left"/>
      <w:pPr>
        <w:ind w:left="1440" w:hanging="360"/>
      </w:pPr>
    </w:lvl>
    <w:lvl w:ilvl="2" w:tplc="15FE0FF6">
      <w:start w:val="1"/>
      <w:numFmt w:val="lowerRoman"/>
      <w:lvlText w:val="%3."/>
      <w:lvlJc w:val="right"/>
      <w:pPr>
        <w:ind w:left="2160" w:hanging="180"/>
      </w:pPr>
    </w:lvl>
    <w:lvl w:ilvl="3" w:tplc="CB5AE636">
      <w:start w:val="1"/>
      <w:numFmt w:val="decimal"/>
      <w:lvlText w:val="%4."/>
      <w:lvlJc w:val="left"/>
      <w:pPr>
        <w:ind w:left="2880" w:hanging="360"/>
      </w:pPr>
    </w:lvl>
    <w:lvl w:ilvl="4" w:tplc="5032F8EA">
      <w:start w:val="1"/>
      <w:numFmt w:val="lowerLetter"/>
      <w:lvlText w:val="%5."/>
      <w:lvlJc w:val="left"/>
      <w:pPr>
        <w:ind w:left="3600" w:hanging="360"/>
      </w:pPr>
    </w:lvl>
    <w:lvl w:ilvl="5" w:tplc="F3E070F6">
      <w:start w:val="1"/>
      <w:numFmt w:val="lowerRoman"/>
      <w:lvlText w:val="%6."/>
      <w:lvlJc w:val="right"/>
      <w:pPr>
        <w:ind w:left="4320" w:hanging="180"/>
      </w:pPr>
    </w:lvl>
    <w:lvl w:ilvl="6" w:tplc="1966D03A">
      <w:start w:val="1"/>
      <w:numFmt w:val="decimal"/>
      <w:lvlText w:val="%7."/>
      <w:lvlJc w:val="left"/>
      <w:pPr>
        <w:ind w:left="5040" w:hanging="360"/>
      </w:pPr>
    </w:lvl>
    <w:lvl w:ilvl="7" w:tplc="ED3A923E">
      <w:start w:val="1"/>
      <w:numFmt w:val="lowerLetter"/>
      <w:lvlText w:val="%8."/>
      <w:lvlJc w:val="left"/>
      <w:pPr>
        <w:ind w:left="5760" w:hanging="360"/>
      </w:pPr>
    </w:lvl>
    <w:lvl w:ilvl="8" w:tplc="DC100BF8">
      <w:start w:val="1"/>
      <w:numFmt w:val="lowerRoman"/>
      <w:lvlText w:val="%9."/>
      <w:lvlJc w:val="right"/>
      <w:pPr>
        <w:ind w:left="6480" w:hanging="180"/>
      </w:pPr>
    </w:lvl>
  </w:abstractNum>
  <w:abstractNum w:abstractNumId="45" w15:restartNumberingAfterBreak="0">
    <w:nsid w:val="36B5089E"/>
    <w:multiLevelType w:val="hybridMultilevel"/>
    <w:tmpl w:val="1A40794A"/>
    <w:lvl w:ilvl="0" w:tplc="769A8D88">
      <w:start w:val="1"/>
      <w:numFmt w:val="bullet"/>
      <w:lvlText w:val=""/>
      <w:lvlJc w:val="left"/>
      <w:pPr>
        <w:ind w:left="720" w:hanging="360"/>
      </w:pPr>
      <w:rPr>
        <w:rFonts w:hint="default" w:ascii="Symbol" w:hAnsi="Symbol"/>
      </w:rPr>
    </w:lvl>
    <w:lvl w:ilvl="1" w:tplc="0A28EAB6">
      <w:start w:val="1"/>
      <w:numFmt w:val="bullet"/>
      <w:lvlText w:val="o"/>
      <w:lvlJc w:val="left"/>
      <w:pPr>
        <w:ind w:left="1440" w:hanging="360"/>
      </w:pPr>
      <w:rPr>
        <w:rFonts w:hint="default" w:ascii="Courier New" w:hAnsi="Courier New"/>
      </w:rPr>
    </w:lvl>
    <w:lvl w:ilvl="2" w:tplc="07AC8E52">
      <w:start w:val="1"/>
      <w:numFmt w:val="bullet"/>
      <w:lvlText w:val=""/>
      <w:lvlJc w:val="left"/>
      <w:pPr>
        <w:ind w:left="2160" w:hanging="360"/>
      </w:pPr>
      <w:rPr>
        <w:rFonts w:hint="default" w:ascii="Wingdings" w:hAnsi="Wingdings"/>
      </w:rPr>
    </w:lvl>
    <w:lvl w:ilvl="3" w:tplc="5344AE58">
      <w:start w:val="1"/>
      <w:numFmt w:val="bullet"/>
      <w:lvlText w:val=""/>
      <w:lvlJc w:val="left"/>
      <w:pPr>
        <w:ind w:left="2880" w:hanging="360"/>
      </w:pPr>
      <w:rPr>
        <w:rFonts w:hint="default" w:ascii="Symbol" w:hAnsi="Symbol"/>
      </w:rPr>
    </w:lvl>
    <w:lvl w:ilvl="4" w:tplc="EF6CBC12">
      <w:start w:val="1"/>
      <w:numFmt w:val="bullet"/>
      <w:lvlText w:val="o"/>
      <w:lvlJc w:val="left"/>
      <w:pPr>
        <w:ind w:left="3600" w:hanging="360"/>
      </w:pPr>
      <w:rPr>
        <w:rFonts w:hint="default" w:ascii="Courier New" w:hAnsi="Courier New"/>
      </w:rPr>
    </w:lvl>
    <w:lvl w:ilvl="5" w:tplc="9E884A12">
      <w:start w:val="1"/>
      <w:numFmt w:val="bullet"/>
      <w:lvlText w:val=""/>
      <w:lvlJc w:val="left"/>
      <w:pPr>
        <w:ind w:left="4320" w:hanging="360"/>
      </w:pPr>
      <w:rPr>
        <w:rFonts w:hint="default" w:ascii="Wingdings" w:hAnsi="Wingdings"/>
      </w:rPr>
    </w:lvl>
    <w:lvl w:ilvl="6" w:tplc="042E9D56">
      <w:start w:val="1"/>
      <w:numFmt w:val="bullet"/>
      <w:lvlText w:val=""/>
      <w:lvlJc w:val="left"/>
      <w:pPr>
        <w:ind w:left="5040" w:hanging="360"/>
      </w:pPr>
      <w:rPr>
        <w:rFonts w:hint="default" w:ascii="Symbol" w:hAnsi="Symbol"/>
      </w:rPr>
    </w:lvl>
    <w:lvl w:ilvl="7" w:tplc="753E27CE">
      <w:start w:val="1"/>
      <w:numFmt w:val="bullet"/>
      <w:lvlText w:val="o"/>
      <w:lvlJc w:val="left"/>
      <w:pPr>
        <w:ind w:left="5760" w:hanging="360"/>
      </w:pPr>
      <w:rPr>
        <w:rFonts w:hint="default" w:ascii="Courier New" w:hAnsi="Courier New"/>
      </w:rPr>
    </w:lvl>
    <w:lvl w:ilvl="8" w:tplc="7DE2CC3A">
      <w:start w:val="1"/>
      <w:numFmt w:val="bullet"/>
      <w:lvlText w:val=""/>
      <w:lvlJc w:val="left"/>
      <w:pPr>
        <w:ind w:left="6480" w:hanging="360"/>
      </w:pPr>
      <w:rPr>
        <w:rFonts w:hint="default" w:ascii="Wingdings" w:hAnsi="Wingdings"/>
      </w:rPr>
    </w:lvl>
  </w:abstractNum>
  <w:abstractNum w:abstractNumId="46" w15:restartNumberingAfterBreak="0">
    <w:nsid w:val="38D603B9"/>
    <w:multiLevelType w:val="hybridMultilevel"/>
    <w:tmpl w:val="F142264C"/>
    <w:lvl w:ilvl="0" w:tplc="9E6C19F0">
      <w:start w:val="1"/>
      <w:numFmt w:val="decimal"/>
      <w:lvlText w:val="%1."/>
      <w:lvlJc w:val="left"/>
      <w:pPr>
        <w:ind w:left="720" w:hanging="360"/>
      </w:pPr>
    </w:lvl>
    <w:lvl w:ilvl="1" w:tplc="8B20AF8E">
      <w:start w:val="1"/>
      <w:numFmt w:val="lowerLetter"/>
      <w:lvlText w:val="%2."/>
      <w:lvlJc w:val="left"/>
      <w:pPr>
        <w:ind w:left="1440" w:hanging="360"/>
      </w:pPr>
    </w:lvl>
    <w:lvl w:ilvl="2" w:tplc="6576CCCE">
      <w:start w:val="1"/>
      <w:numFmt w:val="lowerRoman"/>
      <w:lvlText w:val="%3."/>
      <w:lvlJc w:val="right"/>
      <w:pPr>
        <w:ind w:left="2160" w:hanging="180"/>
      </w:pPr>
    </w:lvl>
    <w:lvl w:ilvl="3" w:tplc="98D0DDEE">
      <w:start w:val="1"/>
      <w:numFmt w:val="decimal"/>
      <w:lvlText w:val="%4."/>
      <w:lvlJc w:val="left"/>
      <w:pPr>
        <w:ind w:left="2880" w:hanging="360"/>
      </w:pPr>
    </w:lvl>
    <w:lvl w:ilvl="4" w:tplc="AF4EC4C8">
      <w:start w:val="1"/>
      <w:numFmt w:val="lowerLetter"/>
      <w:lvlText w:val="%5."/>
      <w:lvlJc w:val="left"/>
      <w:pPr>
        <w:ind w:left="3600" w:hanging="360"/>
      </w:pPr>
    </w:lvl>
    <w:lvl w:ilvl="5" w:tplc="A44C9850">
      <w:start w:val="1"/>
      <w:numFmt w:val="lowerRoman"/>
      <w:lvlText w:val="%6."/>
      <w:lvlJc w:val="right"/>
      <w:pPr>
        <w:ind w:left="4320" w:hanging="180"/>
      </w:pPr>
    </w:lvl>
    <w:lvl w:ilvl="6" w:tplc="C8607F1A">
      <w:start w:val="1"/>
      <w:numFmt w:val="decimal"/>
      <w:lvlText w:val="%7."/>
      <w:lvlJc w:val="left"/>
      <w:pPr>
        <w:ind w:left="5040" w:hanging="360"/>
      </w:pPr>
    </w:lvl>
    <w:lvl w:ilvl="7" w:tplc="B0DC7848">
      <w:start w:val="1"/>
      <w:numFmt w:val="lowerLetter"/>
      <w:lvlText w:val="%8."/>
      <w:lvlJc w:val="left"/>
      <w:pPr>
        <w:ind w:left="5760" w:hanging="360"/>
      </w:pPr>
    </w:lvl>
    <w:lvl w:ilvl="8" w:tplc="CD7EDCEC">
      <w:start w:val="1"/>
      <w:numFmt w:val="lowerRoman"/>
      <w:lvlText w:val="%9."/>
      <w:lvlJc w:val="right"/>
      <w:pPr>
        <w:ind w:left="6480" w:hanging="180"/>
      </w:pPr>
    </w:lvl>
  </w:abstractNum>
  <w:abstractNum w:abstractNumId="47" w15:restartNumberingAfterBreak="0">
    <w:nsid w:val="39B6121E"/>
    <w:multiLevelType w:val="hybridMultilevel"/>
    <w:tmpl w:val="2E001D24"/>
    <w:lvl w:ilvl="0" w:tplc="5C24564C">
      <w:start w:val="1"/>
      <w:numFmt w:val="decimal"/>
      <w:lvlText w:val="%1."/>
      <w:lvlJc w:val="left"/>
      <w:pPr>
        <w:ind w:left="720" w:hanging="360"/>
      </w:pPr>
    </w:lvl>
    <w:lvl w:ilvl="1" w:tplc="1D08109C">
      <w:start w:val="1"/>
      <w:numFmt w:val="lowerLetter"/>
      <w:lvlText w:val="%2."/>
      <w:lvlJc w:val="left"/>
      <w:pPr>
        <w:ind w:left="1440" w:hanging="360"/>
      </w:pPr>
    </w:lvl>
    <w:lvl w:ilvl="2" w:tplc="7D4066F4">
      <w:start w:val="1"/>
      <w:numFmt w:val="lowerRoman"/>
      <w:lvlText w:val="%3."/>
      <w:lvlJc w:val="right"/>
      <w:pPr>
        <w:ind w:left="2160" w:hanging="180"/>
      </w:pPr>
    </w:lvl>
    <w:lvl w:ilvl="3" w:tplc="0AE69AA8">
      <w:start w:val="1"/>
      <w:numFmt w:val="decimal"/>
      <w:lvlText w:val="%4."/>
      <w:lvlJc w:val="left"/>
      <w:pPr>
        <w:ind w:left="2880" w:hanging="360"/>
      </w:pPr>
    </w:lvl>
    <w:lvl w:ilvl="4" w:tplc="9E188E4E">
      <w:start w:val="1"/>
      <w:numFmt w:val="lowerLetter"/>
      <w:lvlText w:val="%5."/>
      <w:lvlJc w:val="left"/>
      <w:pPr>
        <w:ind w:left="3600" w:hanging="360"/>
      </w:pPr>
    </w:lvl>
    <w:lvl w:ilvl="5" w:tplc="C1D464F2">
      <w:start w:val="1"/>
      <w:numFmt w:val="lowerRoman"/>
      <w:lvlText w:val="%6."/>
      <w:lvlJc w:val="right"/>
      <w:pPr>
        <w:ind w:left="4320" w:hanging="180"/>
      </w:pPr>
    </w:lvl>
    <w:lvl w:ilvl="6" w:tplc="053046A2">
      <w:start w:val="1"/>
      <w:numFmt w:val="decimal"/>
      <w:lvlText w:val="%7."/>
      <w:lvlJc w:val="left"/>
      <w:pPr>
        <w:ind w:left="5040" w:hanging="360"/>
      </w:pPr>
    </w:lvl>
    <w:lvl w:ilvl="7" w:tplc="466295B6">
      <w:start w:val="1"/>
      <w:numFmt w:val="lowerLetter"/>
      <w:lvlText w:val="%8."/>
      <w:lvlJc w:val="left"/>
      <w:pPr>
        <w:ind w:left="5760" w:hanging="360"/>
      </w:pPr>
    </w:lvl>
    <w:lvl w:ilvl="8" w:tplc="11CC1644">
      <w:start w:val="1"/>
      <w:numFmt w:val="lowerRoman"/>
      <w:lvlText w:val="%9."/>
      <w:lvlJc w:val="right"/>
      <w:pPr>
        <w:ind w:left="6480" w:hanging="180"/>
      </w:pPr>
    </w:lvl>
  </w:abstractNum>
  <w:abstractNum w:abstractNumId="48" w15:restartNumberingAfterBreak="0">
    <w:nsid w:val="3DD55172"/>
    <w:multiLevelType w:val="hybridMultilevel"/>
    <w:tmpl w:val="6FA8D90C"/>
    <w:lvl w:ilvl="0" w:tplc="5C3035A8">
      <w:start w:val="1"/>
      <w:numFmt w:val="decimal"/>
      <w:lvlText w:val="%1."/>
      <w:lvlJc w:val="left"/>
      <w:pPr>
        <w:ind w:left="720" w:hanging="360"/>
      </w:pPr>
    </w:lvl>
    <w:lvl w:ilvl="1" w:tplc="DB7A746C">
      <w:start w:val="1"/>
      <w:numFmt w:val="lowerLetter"/>
      <w:lvlText w:val="%2."/>
      <w:lvlJc w:val="left"/>
      <w:pPr>
        <w:ind w:left="1440" w:hanging="360"/>
      </w:pPr>
    </w:lvl>
    <w:lvl w:ilvl="2" w:tplc="C090F1DC">
      <w:start w:val="1"/>
      <w:numFmt w:val="lowerRoman"/>
      <w:lvlText w:val="%3."/>
      <w:lvlJc w:val="right"/>
      <w:pPr>
        <w:ind w:left="2160" w:hanging="180"/>
      </w:pPr>
    </w:lvl>
    <w:lvl w:ilvl="3" w:tplc="18FE0F40">
      <w:start w:val="1"/>
      <w:numFmt w:val="decimal"/>
      <w:lvlText w:val="%4."/>
      <w:lvlJc w:val="left"/>
      <w:pPr>
        <w:ind w:left="2880" w:hanging="360"/>
      </w:pPr>
    </w:lvl>
    <w:lvl w:ilvl="4" w:tplc="76F616A2">
      <w:start w:val="1"/>
      <w:numFmt w:val="lowerLetter"/>
      <w:lvlText w:val="%5."/>
      <w:lvlJc w:val="left"/>
      <w:pPr>
        <w:ind w:left="3600" w:hanging="360"/>
      </w:pPr>
    </w:lvl>
    <w:lvl w:ilvl="5" w:tplc="C3681010">
      <w:start w:val="1"/>
      <w:numFmt w:val="lowerRoman"/>
      <w:lvlText w:val="%6."/>
      <w:lvlJc w:val="right"/>
      <w:pPr>
        <w:ind w:left="4320" w:hanging="180"/>
      </w:pPr>
    </w:lvl>
    <w:lvl w:ilvl="6" w:tplc="B10C9DF2">
      <w:start w:val="1"/>
      <w:numFmt w:val="decimal"/>
      <w:lvlText w:val="%7."/>
      <w:lvlJc w:val="left"/>
      <w:pPr>
        <w:ind w:left="5040" w:hanging="360"/>
      </w:pPr>
    </w:lvl>
    <w:lvl w:ilvl="7" w:tplc="C744100E">
      <w:start w:val="1"/>
      <w:numFmt w:val="lowerLetter"/>
      <w:lvlText w:val="%8."/>
      <w:lvlJc w:val="left"/>
      <w:pPr>
        <w:ind w:left="5760" w:hanging="360"/>
      </w:pPr>
    </w:lvl>
    <w:lvl w:ilvl="8" w:tplc="37EE2082">
      <w:start w:val="1"/>
      <w:numFmt w:val="lowerRoman"/>
      <w:lvlText w:val="%9."/>
      <w:lvlJc w:val="right"/>
      <w:pPr>
        <w:ind w:left="6480" w:hanging="180"/>
      </w:pPr>
    </w:lvl>
  </w:abstractNum>
  <w:abstractNum w:abstractNumId="49" w15:restartNumberingAfterBreak="0">
    <w:nsid w:val="3E5042BF"/>
    <w:multiLevelType w:val="multilevel"/>
    <w:tmpl w:val="96B2964E"/>
    <w:lvl w:ilvl="0">
      <w:start w:val="1"/>
      <w:numFmt w:val="bullet"/>
      <w:lvlText w:val="●"/>
      <w:lvlJc w:val="left"/>
      <w:pPr>
        <w:ind w:left="1440" w:hanging="360"/>
      </w:pPr>
      <w:rPr>
        <w:rFonts w:ascii="Noto Sans Symbols" w:hAnsi="Noto Sans Symbols" w:eastAsia="Noto Sans Symbols" w:cs="Noto Sans Symbols"/>
        <w:sz w:val="20"/>
        <w:szCs w:val="20"/>
      </w:rPr>
    </w:lvl>
    <w:lvl w:ilvl="1">
      <w:start w:val="1"/>
      <w:numFmt w:val="bullet"/>
      <w:lvlText w:val="●"/>
      <w:lvlJc w:val="left"/>
      <w:pPr>
        <w:ind w:left="2160" w:hanging="360"/>
      </w:pPr>
      <w:rPr>
        <w:rFonts w:ascii="Noto Sans Symbols" w:hAnsi="Noto Sans Symbols" w:eastAsia="Noto Sans Symbols" w:cs="Noto Sans Symbols"/>
        <w:sz w:val="20"/>
        <w:szCs w:val="20"/>
      </w:rPr>
    </w:lvl>
    <w:lvl w:ilvl="2">
      <w:start w:val="1"/>
      <w:numFmt w:val="bullet"/>
      <w:lvlText w:val="▪"/>
      <w:lvlJc w:val="left"/>
      <w:pPr>
        <w:ind w:left="2880" w:hanging="360"/>
      </w:pPr>
      <w:rPr>
        <w:rFonts w:ascii="Noto Sans Symbols" w:hAnsi="Noto Sans Symbols" w:eastAsia="Noto Sans Symbols" w:cs="Noto Sans Symbols"/>
        <w:sz w:val="20"/>
        <w:szCs w:val="20"/>
      </w:rPr>
    </w:lvl>
    <w:lvl w:ilvl="3">
      <w:start w:val="1"/>
      <w:numFmt w:val="bullet"/>
      <w:lvlText w:val="▪"/>
      <w:lvlJc w:val="left"/>
      <w:pPr>
        <w:ind w:left="3600" w:hanging="360"/>
      </w:pPr>
      <w:rPr>
        <w:rFonts w:ascii="Noto Sans Symbols" w:hAnsi="Noto Sans Symbols" w:eastAsia="Noto Sans Symbols" w:cs="Noto Sans Symbols"/>
        <w:sz w:val="20"/>
        <w:szCs w:val="20"/>
      </w:rPr>
    </w:lvl>
    <w:lvl w:ilvl="4">
      <w:start w:val="1"/>
      <w:numFmt w:val="bullet"/>
      <w:lvlText w:val="▪"/>
      <w:lvlJc w:val="left"/>
      <w:pPr>
        <w:ind w:left="4320" w:hanging="360"/>
      </w:pPr>
      <w:rPr>
        <w:rFonts w:ascii="Noto Sans Symbols" w:hAnsi="Noto Sans Symbols" w:eastAsia="Noto Sans Symbols" w:cs="Noto Sans Symbols"/>
        <w:sz w:val="20"/>
        <w:szCs w:val="20"/>
      </w:rPr>
    </w:lvl>
    <w:lvl w:ilvl="5">
      <w:start w:val="1"/>
      <w:numFmt w:val="bullet"/>
      <w:lvlText w:val="▪"/>
      <w:lvlJc w:val="left"/>
      <w:pPr>
        <w:ind w:left="5040" w:hanging="360"/>
      </w:pPr>
      <w:rPr>
        <w:rFonts w:ascii="Noto Sans Symbols" w:hAnsi="Noto Sans Symbols" w:eastAsia="Noto Sans Symbols" w:cs="Noto Sans Symbols"/>
        <w:sz w:val="20"/>
        <w:szCs w:val="20"/>
      </w:rPr>
    </w:lvl>
    <w:lvl w:ilvl="6">
      <w:start w:val="1"/>
      <w:numFmt w:val="bullet"/>
      <w:lvlText w:val="▪"/>
      <w:lvlJc w:val="left"/>
      <w:pPr>
        <w:ind w:left="5760" w:hanging="360"/>
      </w:pPr>
      <w:rPr>
        <w:rFonts w:ascii="Noto Sans Symbols" w:hAnsi="Noto Sans Symbols" w:eastAsia="Noto Sans Symbols" w:cs="Noto Sans Symbols"/>
        <w:sz w:val="20"/>
        <w:szCs w:val="20"/>
      </w:rPr>
    </w:lvl>
    <w:lvl w:ilvl="7">
      <w:start w:val="1"/>
      <w:numFmt w:val="bullet"/>
      <w:lvlText w:val="▪"/>
      <w:lvlJc w:val="left"/>
      <w:pPr>
        <w:ind w:left="6480" w:hanging="360"/>
      </w:pPr>
      <w:rPr>
        <w:rFonts w:ascii="Noto Sans Symbols" w:hAnsi="Noto Sans Symbols" w:eastAsia="Noto Sans Symbols" w:cs="Noto Sans Symbols"/>
        <w:sz w:val="20"/>
        <w:szCs w:val="20"/>
      </w:rPr>
    </w:lvl>
    <w:lvl w:ilvl="8">
      <w:start w:val="1"/>
      <w:numFmt w:val="bullet"/>
      <w:lvlText w:val="▪"/>
      <w:lvlJc w:val="left"/>
      <w:pPr>
        <w:ind w:left="7200" w:hanging="360"/>
      </w:pPr>
      <w:rPr>
        <w:rFonts w:ascii="Noto Sans Symbols" w:hAnsi="Noto Sans Symbols" w:eastAsia="Noto Sans Symbols" w:cs="Noto Sans Symbols"/>
        <w:sz w:val="20"/>
        <w:szCs w:val="20"/>
      </w:rPr>
    </w:lvl>
  </w:abstractNum>
  <w:abstractNum w:abstractNumId="50" w15:restartNumberingAfterBreak="0">
    <w:nsid w:val="3EC24E05"/>
    <w:multiLevelType w:val="hybridMultilevel"/>
    <w:tmpl w:val="9B86E41E"/>
    <w:lvl w:ilvl="0" w:tplc="D8C46B20">
      <w:start w:val="1"/>
      <w:numFmt w:val="bullet"/>
      <w:lvlText w:val="·"/>
      <w:lvlJc w:val="left"/>
      <w:pPr>
        <w:ind w:left="720" w:hanging="360"/>
      </w:pPr>
      <w:rPr>
        <w:rFonts w:hint="default" w:ascii="Symbol" w:hAnsi="Symbol"/>
      </w:rPr>
    </w:lvl>
    <w:lvl w:ilvl="1" w:tplc="2AC4FB58">
      <w:start w:val="1"/>
      <w:numFmt w:val="bullet"/>
      <w:lvlText w:val="o"/>
      <w:lvlJc w:val="left"/>
      <w:pPr>
        <w:ind w:left="1440" w:hanging="360"/>
      </w:pPr>
      <w:rPr>
        <w:rFonts w:hint="default" w:ascii="Courier New" w:hAnsi="Courier New"/>
      </w:rPr>
    </w:lvl>
    <w:lvl w:ilvl="2" w:tplc="E5322BC4">
      <w:start w:val="1"/>
      <w:numFmt w:val="bullet"/>
      <w:lvlText w:val=""/>
      <w:lvlJc w:val="left"/>
      <w:pPr>
        <w:ind w:left="2160" w:hanging="360"/>
      </w:pPr>
      <w:rPr>
        <w:rFonts w:hint="default" w:ascii="Wingdings" w:hAnsi="Wingdings"/>
      </w:rPr>
    </w:lvl>
    <w:lvl w:ilvl="3" w:tplc="584CEB98">
      <w:start w:val="1"/>
      <w:numFmt w:val="bullet"/>
      <w:lvlText w:val=""/>
      <w:lvlJc w:val="left"/>
      <w:pPr>
        <w:ind w:left="2880" w:hanging="360"/>
      </w:pPr>
      <w:rPr>
        <w:rFonts w:hint="default" w:ascii="Symbol" w:hAnsi="Symbol"/>
      </w:rPr>
    </w:lvl>
    <w:lvl w:ilvl="4" w:tplc="B6E02892">
      <w:start w:val="1"/>
      <w:numFmt w:val="bullet"/>
      <w:lvlText w:val="o"/>
      <w:lvlJc w:val="left"/>
      <w:pPr>
        <w:ind w:left="3600" w:hanging="360"/>
      </w:pPr>
      <w:rPr>
        <w:rFonts w:hint="default" w:ascii="Courier New" w:hAnsi="Courier New"/>
      </w:rPr>
    </w:lvl>
    <w:lvl w:ilvl="5" w:tplc="F2EA9B02">
      <w:start w:val="1"/>
      <w:numFmt w:val="bullet"/>
      <w:lvlText w:val=""/>
      <w:lvlJc w:val="left"/>
      <w:pPr>
        <w:ind w:left="4320" w:hanging="360"/>
      </w:pPr>
      <w:rPr>
        <w:rFonts w:hint="default" w:ascii="Wingdings" w:hAnsi="Wingdings"/>
      </w:rPr>
    </w:lvl>
    <w:lvl w:ilvl="6" w:tplc="458093DE">
      <w:start w:val="1"/>
      <w:numFmt w:val="bullet"/>
      <w:lvlText w:val=""/>
      <w:lvlJc w:val="left"/>
      <w:pPr>
        <w:ind w:left="5040" w:hanging="360"/>
      </w:pPr>
      <w:rPr>
        <w:rFonts w:hint="default" w:ascii="Symbol" w:hAnsi="Symbol"/>
      </w:rPr>
    </w:lvl>
    <w:lvl w:ilvl="7" w:tplc="0F6CFB34">
      <w:start w:val="1"/>
      <w:numFmt w:val="bullet"/>
      <w:lvlText w:val="o"/>
      <w:lvlJc w:val="left"/>
      <w:pPr>
        <w:ind w:left="5760" w:hanging="360"/>
      </w:pPr>
      <w:rPr>
        <w:rFonts w:hint="default" w:ascii="Courier New" w:hAnsi="Courier New"/>
      </w:rPr>
    </w:lvl>
    <w:lvl w:ilvl="8" w:tplc="88F8F7B0">
      <w:start w:val="1"/>
      <w:numFmt w:val="bullet"/>
      <w:lvlText w:val=""/>
      <w:lvlJc w:val="left"/>
      <w:pPr>
        <w:ind w:left="6480" w:hanging="360"/>
      </w:pPr>
      <w:rPr>
        <w:rFonts w:hint="default" w:ascii="Wingdings" w:hAnsi="Wingdings"/>
      </w:rPr>
    </w:lvl>
  </w:abstractNum>
  <w:abstractNum w:abstractNumId="51" w15:restartNumberingAfterBreak="0">
    <w:nsid w:val="407FB9A9"/>
    <w:multiLevelType w:val="hybridMultilevel"/>
    <w:tmpl w:val="A30C6B8E"/>
    <w:lvl w:ilvl="0" w:tplc="C910EB2A">
      <w:start w:val="1"/>
      <w:numFmt w:val="bullet"/>
      <w:lvlText w:val="·"/>
      <w:lvlJc w:val="left"/>
      <w:pPr>
        <w:ind w:left="720" w:hanging="360"/>
      </w:pPr>
      <w:rPr>
        <w:rFonts w:hint="default" w:ascii="Symbol" w:hAnsi="Symbol"/>
      </w:rPr>
    </w:lvl>
    <w:lvl w:ilvl="1" w:tplc="2820C454">
      <w:start w:val="1"/>
      <w:numFmt w:val="bullet"/>
      <w:lvlText w:val="o"/>
      <w:lvlJc w:val="left"/>
      <w:pPr>
        <w:ind w:left="1440" w:hanging="360"/>
      </w:pPr>
      <w:rPr>
        <w:rFonts w:hint="default" w:ascii="Courier New" w:hAnsi="Courier New"/>
      </w:rPr>
    </w:lvl>
    <w:lvl w:ilvl="2" w:tplc="5150BB86">
      <w:start w:val="1"/>
      <w:numFmt w:val="bullet"/>
      <w:lvlText w:val=""/>
      <w:lvlJc w:val="left"/>
      <w:pPr>
        <w:ind w:left="2160" w:hanging="360"/>
      </w:pPr>
      <w:rPr>
        <w:rFonts w:hint="default" w:ascii="Wingdings" w:hAnsi="Wingdings"/>
      </w:rPr>
    </w:lvl>
    <w:lvl w:ilvl="3" w:tplc="8B9C7C4C">
      <w:start w:val="1"/>
      <w:numFmt w:val="bullet"/>
      <w:lvlText w:val=""/>
      <w:lvlJc w:val="left"/>
      <w:pPr>
        <w:ind w:left="2880" w:hanging="360"/>
      </w:pPr>
      <w:rPr>
        <w:rFonts w:hint="default" w:ascii="Symbol" w:hAnsi="Symbol"/>
      </w:rPr>
    </w:lvl>
    <w:lvl w:ilvl="4" w:tplc="E76A820E">
      <w:start w:val="1"/>
      <w:numFmt w:val="bullet"/>
      <w:lvlText w:val="o"/>
      <w:lvlJc w:val="left"/>
      <w:pPr>
        <w:ind w:left="3600" w:hanging="360"/>
      </w:pPr>
      <w:rPr>
        <w:rFonts w:hint="default" w:ascii="Courier New" w:hAnsi="Courier New"/>
      </w:rPr>
    </w:lvl>
    <w:lvl w:ilvl="5" w:tplc="B14AE4EA">
      <w:start w:val="1"/>
      <w:numFmt w:val="bullet"/>
      <w:lvlText w:val=""/>
      <w:lvlJc w:val="left"/>
      <w:pPr>
        <w:ind w:left="4320" w:hanging="360"/>
      </w:pPr>
      <w:rPr>
        <w:rFonts w:hint="default" w:ascii="Wingdings" w:hAnsi="Wingdings"/>
      </w:rPr>
    </w:lvl>
    <w:lvl w:ilvl="6" w:tplc="85FED5B0">
      <w:start w:val="1"/>
      <w:numFmt w:val="bullet"/>
      <w:lvlText w:val=""/>
      <w:lvlJc w:val="left"/>
      <w:pPr>
        <w:ind w:left="5040" w:hanging="360"/>
      </w:pPr>
      <w:rPr>
        <w:rFonts w:hint="default" w:ascii="Symbol" w:hAnsi="Symbol"/>
      </w:rPr>
    </w:lvl>
    <w:lvl w:ilvl="7" w:tplc="7346A326">
      <w:start w:val="1"/>
      <w:numFmt w:val="bullet"/>
      <w:lvlText w:val="o"/>
      <w:lvlJc w:val="left"/>
      <w:pPr>
        <w:ind w:left="5760" w:hanging="360"/>
      </w:pPr>
      <w:rPr>
        <w:rFonts w:hint="default" w:ascii="Courier New" w:hAnsi="Courier New"/>
      </w:rPr>
    </w:lvl>
    <w:lvl w:ilvl="8" w:tplc="5C04780A">
      <w:start w:val="1"/>
      <w:numFmt w:val="bullet"/>
      <w:lvlText w:val=""/>
      <w:lvlJc w:val="left"/>
      <w:pPr>
        <w:ind w:left="6480" w:hanging="360"/>
      </w:pPr>
      <w:rPr>
        <w:rFonts w:hint="default" w:ascii="Wingdings" w:hAnsi="Wingdings"/>
      </w:rPr>
    </w:lvl>
  </w:abstractNum>
  <w:abstractNum w:abstractNumId="52" w15:restartNumberingAfterBreak="0">
    <w:nsid w:val="4339A15A"/>
    <w:multiLevelType w:val="hybridMultilevel"/>
    <w:tmpl w:val="0AD8701C"/>
    <w:lvl w:ilvl="0" w:tplc="638C5526">
      <w:start w:val="1"/>
      <w:numFmt w:val="bullet"/>
      <w:lvlText w:val="·"/>
      <w:lvlJc w:val="left"/>
      <w:pPr>
        <w:ind w:left="720" w:hanging="360"/>
      </w:pPr>
      <w:rPr>
        <w:rFonts w:hint="default" w:ascii="Symbol" w:hAnsi="Symbol"/>
      </w:rPr>
    </w:lvl>
    <w:lvl w:ilvl="1" w:tplc="E62A6952">
      <w:start w:val="1"/>
      <w:numFmt w:val="bullet"/>
      <w:lvlText w:val="o"/>
      <w:lvlJc w:val="left"/>
      <w:pPr>
        <w:ind w:left="1440" w:hanging="360"/>
      </w:pPr>
      <w:rPr>
        <w:rFonts w:hint="default" w:ascii="Courier New" w:hAnsi="Courier New"/>
      </w:rPr>
    </w:lvl>
    <w:lvl w:ilvl="2" w:tplc="03C29A82">
      <w:start w:val="1"/>
      <w:numFmt w:val="bullet"/>
      <w:lvlText w:val=""/>
      <w:lvlJc w:val="left"/>
      <w:pPr>
        <w:ind w:left="2160" w:hanging="360"/>
      </w:pPr>
      <w:rPr>
        <w:rFonts w:hint="default" w:ascii="Wingdings" w:hAnsi="Wingdings"/>
      </w:rPr>
    </w:lvl>
    <w:lvl w:ilvl="3" w:tplc="18665780">
      <w:start w:val="1"/>
      <w:numFmt w:val="bullet"/>
      <w:lvlText w:val=""/>
      <w:lvlJc w:val="left"/>
      <w:pPr>
        <w:ind w:left="2880" w:hanging="360"/>
      </w:pPr>
      <w:rPr>
        <w:rFonts w:hint="default" w:ascii="Symbol" w:hAnsi="Symbol"/>
      </w:rPr>
    </w:lvl>
    <w:lvl w:ilvl="4" w:tplc="342CF030">
      <w:start w:val="1"/>
      <w:numFmt w:val="bullet"/>
      <w:lvlText w:val="o"/>
      <w:lvlJc w:val="left"/>
      <w:pPr>
        <w:ind w:left="3600" w:hanging="360"/>
      </w:pPr>
      <w:rPr>
        <w:rFonts w:hint="default" w:ascii="Courier New" w:hAnsi="Courier New"/>
      </w:rPr>
    </w:lvl>
    <w:lvl w:ilvl="5" w:tplc="13B0AD9E">
      <w:start w:val="1"/>
      <w:numFmt w:val="bullet"/>
      <w:lvlText w:val=""/>
      <w:lvlJc w:val="left"/>
      <w:pPr>
        <w:ind w:left="4320" w:hanging="360"/>
      </w:pPr>
      <w:rPr>
        <w:rFonts w:hint="default" w:ascii="Wingdings" w:hAnsi="Wingdings"/>
      </w:rPr>
    </w:lvl>
    <w:lvl w:ilvl="6" w:tplc="11265F4C">
      <w:start w:val="1"/>
      <w:numFmt w:val="bullet"/>
      <w:lvlText w:val=""/>
      <w:lvlJc w:val="left"/>
      <w:pPr>
        <w:ind w:left="5040" w:hanging="360"/>
      </w:pPr>
      <w:rPr>
        <w:rFonts w:hint="default" w:ascii="Symbol" w:hAnsi="Symbol"/>
      </w:rPr>
    </w:lvl>
    <w:lvl w:ilvl="7" w:tplc="62249E8C">
      <w:start w:val="1"/>
      <w:numFmt w:val="bullet"/>
      <w:lvlText w:val="o"/>
      <w:lvlJc w:val="left"/>
      <w:pPr>
        <w:ind w:left="5760" w:hanging="360"/>
      </w:pPr>
      <w:rPr>
        <w:rFonts w:hint="default" w:ascii="Courier New" w:hAnsi="Courier New"/>
      </w:rPr>
    </w:lvl>
    <w:lvl w:ilvl="8" w:tplc="F2CC029E">
      <w:start w:val="1"/>
      <w:numFmt w:val="bullet"/>
      <w:lvlText w:val=""/>
      <w:lvlJc w:val="left"/>
      <w:pPr>
        <w:ind w:left="6480" w:hanging="360"/>
      </w:pPr>
      <w:rPr>
        <w:rFonts w:hint="default" w:ascii="Wingdings" w:hAnsi="Wingdings"/>
      </w:rPr>
    </w:lvl>
  </w:abstractNum>
  <w:abstractNum w:abstractNumId="53" w15:restartNumberingAfterBreak="0">
    <w:nsid w:val="44D3E432"/>
    <w:multiLevelType w:val="hybridMultilevel"/>
    <w:tmpl w:val="1B7CD6FE"/>
    <w:lvl w:ilvl="0" w:tplc="84D8F59A">
      <w:start w:val="1"/>
      <w:numFmt w:val="lowerLetter"/>
      <w:lvlText w:val="%1."/>
      <w:lvlJc w:val="left"/>
      <w:pPr>
        <w:ind w:left="720" w:hanging="360"/>
      </w:pPr>
    </w:lvl>
    <w:lvl w:ilvl="1" w:tplc="AC549040">
      <w:start w:val="1"/>
      <w:numFmt w:val="lowerLetter"/>
      <w:lvlText w:val="%2."/>
      <w:lvlJc w:val="left"/>
      <w:pPr>
        <w:ind w:left="1440" w:hanging="360"/>
      </w:pPr>
    </w:lvl>
    <w:lvl w:ilvl="2" w:tplc="6C9E79EA">
      <w:start w:val="1"/>
      <w:numFmt w:val="lowerRoman"/>
      <w:lvlText w:val="%3."/>
      <w:lvlJc w:val="right"/>
      <w:pPr>
        <w:ind w:left="2160" w:hanging="180"/>
      </w:pPr>
    </w:lvl>
    <w:lvl w:ilvl="3" w:tplc="9C6A24B4">
      <w:start w:val="1"/>
      <w:numFmt w:val="decimal"/>
      <w:lvlText w:val="%4."/>
      <w:lvlJc w:val="left"/>
      <w:pPr>
        <w:ind w:left="2880" w:hanging="360"/>
      </w:pPr>
    </w:lvl>
    <w:lvl w:ilvl="4" w:tplc="6876D64C">
      <w:start w:val="1"/>
      <w:numFmt w:val="lowerLetter"/>
      <w:lvlText w:val="%5."/>
      <w:lvlJc w:val="left"/>
      <w:pPr>
        <w:ind w:left="3600" w:hanging="360"/>
      </w:pPr>
    </w:lvl>
    <w:lvl w:ilvl="5" w:tplc="C2FA6E9E">
      <w:start w:val="1"/>
      <w:numFmt w:val="lowerRoman"/>
      <w:lvlText w:val="%6."/>
      <w:lvlJc w:val="right"/>
      <w:pPr>
        <w:ind w:left="4320" w:hanging="180"/>
      </w:pPr>
    </w:lvl>
    <w:lvl w:ilvl="6" w:tplc="2318AC0A">
      <w:start w:val="1"/>
      <w:numFmt w:val="decimal"/>
      <w:lvlText w:val="%7."/>
      <w:lvlJc w:val="left"/>
      <w:pPr>
        <w:ind w:left="5040" w:hanging="360"/>
      </w:pPr>
    </w:lvl>
    <w:lvl w:ilvl="7" w:tplc="A4F8505E">
      <w:start w:val="1"/>
      <w:numFmt w:val="lowerLetter"/>
      <w:lvlText w:val="%8."/>
      <w:lvlJc w:val="left"/>
      <w:pPr>
        <w:ind w:left="5760" w:hanging="360"/>
      </w:pPr>
    </w:lvl>
    <w:lvl w:ilvl="8" w:tplc="815641F8">
      <w:start w:val="1"/>
      <w:numFmt w:val="lowerRoman"/>
      <w:lvlText w:val="%9."/>
      <w:lvlJc w:val="right"/>
      <w:pPr>
        <w:ind w:left="6480" w:hanging="180"/>
      </w:pPr>
    </w:lvl>
  </w:abstractNum>
  <w:abstractNum w:abstractNumId="54" w15:restartNumberingAfterBreak="0">
    <w:nsid w:val="4727B319"/>
    <w:multiLevelType w:val="hybridMultilevel"/>
    <w:tmpl w:val="54584348"/>
    <w:lvl w:ilvl="0" w:tplc="8BA6E578">
      <w:start w:val="1"/>
      <w:numFmt w:val="lowerLetter"/>
      <w:lvlText w:val="%1."/>
      <w:lvlJc w:val="left"/>
      <w:pPr>
        <w:ind w:left="720" w:hanging="360"/>
      </w:pPr>
    </w:lvl>
    <w:lvl w:ilvl="1" w:tplc="E2347A76">
      <w:start w:val="1"/>
      <w:numFmt w:val="lowerLetter"/>
      <w:lvlText w:val="%2."/>
      <w:lvlJc w:val="left"/>
      <w:pPr>
        <w:ind w:left="1440" w:hanging="360"/>
      </w:pPr>
    </w:lvl>
    <w:lvl w:ilvl="2" w:tplc="66A0819A">
      <w:start w:val="1"/>
      <w:numFmt w:val="lowerRoman"/>
      <w:lvlText w:val="%3."/>
      <w:lvlJc w:val="right"/>
      <w:pPr>
        <w:ind w:left="2160" w:hanging="180"/>
      </w:pPr>
    </w:lvl>
    <w:lvl w:ilvl="3" w:tplc="75BC2EE4">
      <w:start w:val="1"/>
      <w:numFmt w:val="decimal"/>
      <w:lvlText w:val="%4."/>
      <w:lvlJc w:val="left"/>
      <w:pPr>
        <w:ind w:left="2880" w:hanging="360"/>
      </w:pPr>
    </w:lvl>
    <w:lvl w:ilvl="4" w:tplc="5F06CB42">
      <w:start w:val="1"/>
      <w:numFmt w:val="lowerLetter"/>
      <w:lvlText w:val="%5."/>
      <w:lvlJc w:val="left"/>
      <w:pPr>
        <w:ind w:left="3600" w:hanging="360"/>
      </w:pPr>
    </w:lvl>
    <w:lvl w:ilvl="5" w:tplc="3070A044">
      <w:start w:val="1"/>
      <w:numFmt w:val="lowerRoman"/>
      <w:lvlText w:val="%6."/>
      <w:lvlJc w:val="right"/>
      <w:pPr>
        <w:ind w:left="4320" w:hanging="180"/>
      </w:pPr>
    </w:lvl>
    <w:lvl w:ilvl="6" w:tplc="E092D646">
      <w:start w:val="1"/>
      <w:numFmt w:val="decimal"/>
      <w:lvlText w:val="%7."/>
      <w:lvlJc w:val="left"/>
      <w:pPr>
        <w:ind w:left="5040" w:hanging="360"/>
      </w:pPr>
    </w:lvl>
    <w:lvl w:ilvl="7" w:tplc="D43A3D82">
      <w:start w:val="1"/>
      <w:numFmt w:val="lowerLetter"/>
      <w:lvlText w:val="%8."/>
      <w:lvlJc w:val="left"/>
      <w:pPr>
        <w:ind w:left="5760" w:hanging="360"/>
      </w:pPr>
    </w:lvl>
    <w:lvl w:ilvl="8" w:tplc="EE6E9326">
      <w:start w:val="1"/>
      <w:numFmt w:val="lowerRoman"/>
      <w:lvlText w:val="%9."/>
      <w:lvlJc w:val="right"/>
      <w:pPr>
        <w:ind w:left="6480" w:hanging="180"/>
      </w:pPr>
    </w:lvl>
  </w:abstractNum>
  <w:abstractNum w:abstractNumId="55" w15:restartNumberingAfterBreak="0">
    <w:nsid w:val="48234E2F"/>
    <w:multiLevelType w:val="hybridMultilevel"/>
    <w:tmpl w:val="A17A6F3A"/>
    <w:lvl w:ilvl="0" w:tplc="92E85F86">
      <w:start w:val="1"/>
      <w:numFmt w:val="bullet"/>
      <w:lvlText w:val="·"/>
      <w:lvlJc w:val="left"/>
      <w:pPr>
        <w:ind w:left="720" w:hanging="360"/>
      </w:pPr>
      <w:rPr>
        <w:rFonts w:hint="default" w:ascii="Symbol" w:hAnsi="Symbol"/>
      </w:rPr>
    </w:lvl>
    <w:lvl w:ilvl="1" w:tplc="34062E6C">
      <w:start w:val="1"/>
      <w:numFmt w:val="bullet"/>
      <w:lvlText w:val="o"/>
      <w:lvlJc w:val="left"/>
      <w:pPr>
        <w:ind w:left="1440" w:hanging="360"/>
      </w:pPr>
      <w:rPr>
        <w:rFonts w:hint="default" w:ascii="Symbol" w:hAnsi="Symbol"/>
      </w:rPr>
    </w:lvl>
    <w:lvl w:ilvl="2" w:tplc="5C7A30EE">
      <w:start w:val="1"/>
      <w:numFmt w:val="bullet"/>
      <w:lvlText w:val=""/>
      <w:lvlJc w:val="left"/>
      <w:pPr>
        <w:ind w:left="2160" w:hanging="360"/>
      </w:pPr>
      <w:rPr>
        <w:rFonts w:hint="default" w:ascii="Wingdings" w:hAnsi="Wingdings"/>
      </w:rPr>
    </w:lvl>
    <w:lvl w:ilvl="3" w:tplc="8E249A44">
      <w:start w:val="1"/>
      <w:numFmt w:val="bullet"/>
      <w:lvlText w:val=""/>
      <w:lvlJc w:val="left"/>
      <w:pPr>
        <w:ind w:left="2880" w:hanging="360"/>
      </w:pPr>
      <w:rPr>
        <w:rFonts w:hint="default" w:ascii="Symbol" w:hAnsi="Symbol"/>
      </w:rPr>
    </w:lvl>
    <w:lvl w:ilvl="4" w:tplc="98625C94">
      <w:start w:val="1"/>
      <w:numFmt w:val="bullet"/>
      <w:lvlText w:val="o"/>
      <w:lvlJc w:val="left"/>
      <w:pPr>
        <w:ind w:left="3600" w:hanging="360"/>
      </w:pPr>
      <w:rPr>
        <w:rFonts w:hint="default" w:ascii="Courier New" w:hAnsi="Courier New"/>
      </w:rPr>
    </w:lvl>
    <w:lvl w:ilvl="5" w:tplc="038A192A">
      <w:start w:val="1"/>
      <w:numFmt w:val="bullet"/>
      <w:lvlText w:val=""/>
      <w:lvlJc w:val="left"/>
      <w:pPr>
        <w:ind w:left="4320" w:hanging="360"/>
      </w:pPr>
      <w:rPr>
        <w:rFonts w:hint="default" w:ascii="Wingdings" w:hAnsi="Wingdings"/>
      </w:rPr>
    </w:lvl>
    <w:lvl w:ilvl="6" w:tplc="C2F81932">
      <w:start w:val="1"/>
      <w:numFmt w:val="bullet"/>
      <w:lvlText w:val=""/>
      <w:lvlJc w:val="left"/>
      <w:pPr>
        <w:ind w:left="5040" w:hanging="360"/>
      </w:pPr>
      <w:rPr>
        <w:rFonts w:hint="default" w:ascii="Symbol" w:hAnsi="Symbol"/>
      </w:rPr>
    </w:lvl>
    <w:lvl w:ilvl="7" w:tplc="143A7918">
      <w:start w:val="1"/>
      <w:numFmt w:val="bullet"/>
      <w:lvlText w:val="o"/>
      <w:lvlJc w:val="left"/>
      <w:pPr>
        <w:ind w:left="5760" w:hanging="360"/>
      </w:pPr>
      <w:rPr>
        <w:rFonts w:hint="default" w:ascii="Courier New" w:hAnsi="Courier New"/>
      </w:rPr>
    </w:lvl>
    <w:lvl w:ilvl="8" w:tplc="31E488CA">
      <w:start w:val="1"/>
      <w:numFmt w:val="bullet"/>
      <w:lvlText w:val=""/>
      <w:lvlJc w:val="left"/>
      <w:pPr>
        <w:ind w:left="6480" w:hanging="360"/>
      </w:pPr>
      <w:rPr>
        <w:rFonts w:hint="default" w:ascii="Wingdings" w:hAnsi="Wingdings"/>
      </w:rPr>
    </w:lvl>
  </w:abstractNum>
  <w:abstractNum w:abstractNumId="56" w15:restartNumberingAfterBreak="0">
    <w:nsid w:val="48307553"/>
    <w:multiLevelType w:val="hybridMultilevel"/>
    <w:tmpl w:val="FC3E85DE"/>
    <w:lvl w:ilvl="0" w:tplc="116EEE54">
      <w:start w:val="1"/>
      <w:numFmt w:val="decimal"/>
      <w:lvlText w:val="%1."/>
      <w:lvlJc w:val="left"/>
      <w:pPr>
        <w:ind w:left="720" w:hanging="360"/>
      </w:pPr>
    </w:lvl>
    <w:lvl w:ilvl="1" w:tplc="9852EEBE">
      <w:start w:val="1"/>
      <w:numFmt w:val="lowerLetter"/>
      <w:lvlText w:val="%2."/>
      <w:lvlJc w:val="left"/>
      <w:pPr>
        <w:ind w:left="1440" w:hanging="360"/>
      </w:pPr>
    </w:lvl>
    <w:lvl w:ilvl="2" w:tplc="6ED0A3C4">
      <w:start w:val="1"/>
      <w:numFmt w:val="lowerRoman"/>
      <w:lvlText w:val="%3."/>
      <w:lvlJc w:val="right"/>
      <w:pPr>
        <w:ind w:left="2160" w:hanging="180"/>
      </w:pPr>
    </w:lvl>
    <w:lvl w:ilvl="3" w:tplc="2772A7C8">
      <w:start w:val="1"/>
      <w:numFmt w:val="decimal"/>
      <w:lvlText w:val="%4."/>
      <w:lvlJc w:val="left"/>
      <w:pPr>
        <w:ind w:left="2880" w:hanging="360"/>
      </w:pPr>
    </w:lvl>
    <w:lvl w:ilvl="4" w:tplc="0D06DBA8">
      <w:start w:val="1"/>
      <w:numFmt w:val="lowerLetter"/>
      <w:lvlText w:val="%5."/>
      <w:lvlJc w:val="left"/>
      <w:pPr>
        <w:ind w:left="3600" w:hanging="360"/>
      </w:pPr>
    </w:lvl>
    <w:lvl w:ilvl="5" w:tplc="345AA6FC">
      <w:start w:val="1"/>
      <w:numFmt w:val="lowerRoman"/>
      <w:lvlText w:val="%6."/>
      <w:lvlJc w:val="right"/>
      <w:pPr>
        <w:ind w:left="4320" w:hanging="180"/>
      </w:pPr>
    </w:lvl>
    <w:lvl w:ilvl="6" w:tplc="87EE30F2">
      <w:start w:val="1"/>
      <w:numFmt w:val="decimal"/>
      <w:lvlText w:val="%7."/>
      <w:lvlJc w:val="left"/>
      <w:pPr>
        <w:ind w:left="5040" w:hanging="360"/>
      </w:pPr>
    </w:lvl>
    <w:lvl w:ilvl="7" w:tplc="451EFF74">
      <w:start w:val="1"/>
      <w:numFmt w:val="lowerLetter"/>
      <w:lvlText w:val="%8."/>
      <w:lvlJc w:val="left"/>
      <w:pPr>
        <w:ind w:left="5760" w:hanging="360"/>
      </w:pPr>
    </w:lvl>
    <w:lvl w:ilvl="8" w:tplc="CA3CDCFA">
      <w:start w:val="1"/>
      <w:numFmt w:val="lowerRoman"/>
      <w:lvlText w:val="%9."/>
      <w:lvlJc w:val="right"/>
      <w:pPr>
        <w:ind w:left="6480" w:hanging="180"/>
      </w:pPr>
    </w:lvl>
  </w:abstractNum>
  <w:abstractNum w:abstractNumId="57" w15:restartNumberingAfterBreak="0">
    <w:nsid w:val="48C2B251"/>
    <w:multiLevelType w:val="hybridMultilevel"/>
    <w:tmpl w:val="91642F0A"/>
    <w:lvl w:ilvl="0" w:tplc="F13878C0">
      <w:start w:val="1"/>
      <w:numFmt w:val="bullet"/>
      <w:lvlText w:val="·"/>
      <w:lvlJc w:val="left"/>
      <w:pPr>
        <w:ind w:left="720" w:hanging="360"/>
      </w:pPr>
      <w:rPr>
        <w:rFonts w:hint="default" w:ascii="Symbol" w:hAnsi="Symbol"/>
      </w:rPr>
    </w:lvl>
    <w:lvl w:ilvl="1" w:tplc="BE206600">
      <w:start w:val="1"/>
      <w:numFmt w:val="bullet"/>
      <w:lvlText w:val="o"/>
      <w:lvlJc w:val="left"/>
      <w:pPr>
        <w:ind w:left="1440" w:hanging="360"/>
      </w:pPr>
      <w:rPr>
        <w:rFonts w:hint="default" w:ascii="Courier New" w:hAnsi="Courier New"/>
      </w:rPr>
    </w:lvl>
    <w:lvl w:ilvl="2" w:tplc="748A59C2">
      <w:start w:val="1"/>
      <w:numFmt w:val="bullet"/>
      <w:lvlText w:val=""/>
      <w:lvlJc w:val="left"/>
      <w:pPr>
        <w:ind w:left="2160" w:hanging="360"/>
      </w:pPr>
      <w:rPr>
        <w:rFonts w:hint="default" w:ascii="Wingdings" w:hAnsi="Wingdings"/>
      </w:rPr>
    </w:lvl>
    <w:lvl w:ilvl="3" w:tplc="DF649508">
      <w:start w:val="1"/>
      <w:numFmt w:val="bullet"/>
      <w:lvlText w:val=""/>
      <w:lvlJc w:val="left"/>
      <w:pPr>
        <w:ind w:left="2880" w:hanging="360"/>
      </w:pPr>
      <w:rPr>
        <w:rFonts w:hint="default" w:ascii="Symbol" w:hAnsi="Symbol"/>
      </w:rPr>
    </w:lvl>
    <w:lvl w:ilvl="4" w:tplc="BDFE4106">
      <w:start w:val="1"/>
      <w:numFmt w:val="bullet"/>
      <w:lvlText w:val="o"/>
      <w:lvlJc w:val="left"/>
      <w:pPr>
        <w:ind w:left="3600" w:hanging="360"/>
      </w:pPr>
      <w:rPr>
        <w:rFonts w:hint="default" w:ascii="Courier New" w:hAnsi="Courier New"/>
      </w:rPr>
    </w:lvl>
    <w:lvl w:ilvl="5" w:tplc="DFE289B0">
      <w:start w:val="1"/>
      <w:numFmt w:val="bullet"/>
      <w:lvlText w:val=""/>
      <w:lvlJc w:val="left"/>
      <w:pPr>
        <w:ind w:left="4320" w:hanging="360"/>
      </w:pPr>
      <w:rPr>
        <w:rFonts w:hint="default" w:ascii="Wingdings" w:hAnsi="Wingdings"/>
      </w:rPr>
    </w:lvl>
    <w:lvl w:ilvl="6" w:tplc="B2D87A32">
      <w:start w:val="1"/>
      <w:numFmt w:val="bullet"/>
      <w:lvlText w:val=""/>
      <w:lvlJc w:val="left"/>
      <w:pPr>
        <w:ind w:left="5040" w:hanging="360"/>
      </w:pPr>
      <w:rPr>
        <w:rFonts w:hint="default" w:ascii="Symbol" w:hAnsi="Symbol"/>
      </w:rPr>
    </w:lvl>
    <w:lvl w:ilvl="7" w:tplc="446A1CAA">
      <w:start w:val="1"/>
      <w:numFmt w:val="bullet"/>
      <w:lvlText w:val="o"/>
      <w:lvlJc w:val="left"/>
      <w:pPr>
        <w:ind w:left="5760" w:hanging="360"/>
      </w:pPr>
      <w:rPr>
        <w:rFonts w:hint="default" w:ascii="Courier New" w:hAnsi="Courier New"/>
      </w:rPr>
    </w:lvl>
    <w:lvl w:ilvl="8" w:tplc="F082412A">
      <w:start w:val="1"/>
      <w:numFmt w:val="bullet"/>
      <w:lvlText w:val=""/>
      <w:lvlJc w:val="left"/>
      <w:pPr>
        <w:ind w:left="6480" w:hanging="360"/>
      </w:pPr>
      <w:rPr>
        <w:rFonts w:hint="default" w:ascii="Wingdings" w:hAnsi="Wingdings"/>
      </w:rPr>
    </w:lvl>
  </w:abstractNum>
  <w:abstractNum w:abstractNumId="58" w15:restartNumberingAfterBreak="0">
    <w:nsid w:val="4BF29DBE"/>
    <w:multiLevelType w:val="hybridMultilevel"/>
    <w:tmpl w:val="EB2475F8"/>
    <w:lvl w:ilvl="0" w:tplc="27B0E7E0">
      <w:start w:val="1"/>
      <w:numFmt w:val="bullet"/>
      <w:lvlText w:val=""/>
      <w:lvlJc w:val="left"/>
      <w:pPr>
        <w:ind w:left="720" w:hanging="360"/>
      </w:pPr>
      <w:rPr>
        <w:rFonts w:hint="default" w:ascii="Symbol" w:hAnsi="Symbol"/>
      </w:rPr>
    </w:lvl>
    <w:lvl w:ilvl="1" w:tplc="0598F07A">
      <w:start w:val="1"/>
      <w:numFmt w:val="bullet"/>
      <w:lvlText w:val="o"/>
      <w:lvlJc w:val="left"/>
      <w:pPr>
        <w:ind w:left="1440" w:hanging="360"/>
      </w:pPr>
      <w:rPr>
        <w:rFonts w:hint="default" w:ascii="Courier New" w:hAnsi="Courier New"/>
      </w:rPr>
    </w:lvl>
    <w:lvl w:ilvl="2" w:tplc="332EE116">
      <w:start w:val="1"/>
      <w:numFmt w:val="bullet"/>
      <w:lvlText w:val=""/>
      <w:lvlJc w:val="left"/>
      <w:pPr>
        <w:ind w:left="2160" w:hanging="360"/>
      </w:pPr>
      <w:rPr>
        <w:rFonts w:hint="default" w:ascii="Wingdings" w:hAnsi="Wingdings"/>
      </w:rPr>
    </w:lvl>
    <w:lvl w:ilvl="3" w:tplc="A4107D0A">
      <w:start w:val="1"/>
      <w:numFmt w:val="bullet"/>
      <w:lvlText w:val=""/>
      <w:lvlJc w:val="left"/>
      <w:pPr>
        <w:ind w:left="2880" w:hanging="360"/>
      </w:pPr>
      <w:rPr>
        <w:rFonts w:hint="default" w:ascii="Symbol" w:hAnsi="Symbol"/>
      </w:rPr>
    </w:lvl>
    <w:lvl w:ilvl="4" w:tplc="7DDAB954">
      <w:start w:val="1"/>
      <w:numFmt w:val="bullet"/>
      <w:lvlText w:val="o"/>
      <w:lvlJc w:val="left"/>
      <w:pPr>
        <w:ind w:left="3600" w:hanging="360"/>
      </w:pPr>
      <w:rPr>
        <w:rFonts w:hint="default" w:ascii="Courier New" w:hAnsi="Courier New"/>
      </w:rPr>
    </w:lvl>
    <w:lvl w:ilvl="5" w:tplc="3AEE50C6">
      <w:start w:val="1"/>
      <w:numFmt w:val="bullet"/>
      <w:lvlText w:val=""/>
      <w:lvlJc w:val="left"/>
      <w:pPr>
        <w:ind w:left="4320" w:hanging="360"/>
      </w:pPr>
      <w:rPr>
        <w:rFonts w:hint="default" w:ascii="Wingdings" w:hAnsi="Wingdings"/>
      </w:rPr>
    </w:lvl>
    <w:lvl w:ilvl="6" w:tplc="3C340024">
      <w:start w:val="1"/>
      <w:numFmt w:val="bullet"/>
      <w:lvlText w:val=""/>
      <w:lvlJc w:val="left"/>
      <w:pPr>
        <w:ind w:left="5040" w:hanging="360"/>
      </w:pPr>
      <w:rPr>
        <w:rFonts w:hint="default" w:ascii="Symbol" w:hAnsi="Symbol"/>
      </w:rPr>
    </w:lvl>
    <w:lvl w:ilvl="7" w:tplc="E6F259E0">
      <w:start w:val="1"/>
      <w:numFmt w:val="bullet"/>
      <w:lvlText w:val="o"/>
      <w:lvlJc w:val="left"/>
      <w:pPr>
        <w:ind w:left="5760" w:hanging="360"/>
      </w:pPr>
      <w:rPr>
        <w:rFonts w:hint="default" w:ascii="Courier New" w:hAnsi="Courier New"/>
      </w:rPr>
    </w:lvl>
    <w:lvl w:ilvl="8" w:tplc="64E06CB4">
      <w:start w:val="1"/>
      <w:numFmt w:val="bullet"/>
      <w:lvlText w:val=""/>
      <w:lvlJc w:val="left"/>
      <w:pPr>
        <w:ind w:left="6480" w:hanging="360"/>
      </w:pPr>
      <w:rPr>
        <w:rFonts w:hint="default" w:ascii="Wingdings" w:hAnsi="Wingdings"/>
      </w:rPr>
    </w:lvl>
  </w:abstractNum>
  <w:abstractNum w:abstractNumId="59" w15:restartNumberingAfterBreak="0">
    <w:nsid w:val="4C17BCE9"/>
    <w:multiLevelType w:val="hybridMultilevel"/>
    <w:tmpl w:val="309895B4"/>
    <w:lvl w:ilvl="0" w:tplc="A254F192">
      <w:start w:val="1"/>
      <w:numFmt w:val="decimal"/>
      <w:lvlText w:val="%1."/>
      <w:lvlJc w:val="left"/>
      <w:pPr>
        <w:ind w:left="720" w:hanging="360"/>
      </w:pPr>
    </w:lvl>
    <w:lvl w:ilvl="1" w:tplc="FA808AAE">
      <w:start w:val="1"/>
      <w:numFmt w:val="lowerLetter"/>
      <w:lvlText w:val="%2."/>
      <w:lvlJc w:val="left"/>
      <w:pPr>
        <w:ind w:left="1440" w:hanging="360"/>
      </w:pPr>
    </w:lvl>
    <w:lvl w:ilvl="2" w:tplc="D08894CA">
      <w:start w:val="1"/>
      <w:numFmt w:val="lowerRoman"/>
      <w:lvlText w:val="%3."/>
      <w:lvlJc w:val="right"/>
      <w:pPr>
        <w:ind w:left="2160" w:hanging="180"/>
      </w:pPr>
    </w:lvl>
    <w:lvl w:ilvl="3" w:tplc="853A93F4">
      <w:start w:val="1"/>
      <w:numFmt w:val="decimal"/>
      <w:lvlText w:val="%4."/>
      <w:lvlJc w:val="left"/>
      <w:pPr>
        <w:ind w:left="2880" w:hanging="360"/>
      </w:pPr>
    </w:lvl>
    <w:lvl w:ilvl="4" w:tplc="81342088">
      <w:start w:val="1"/>
      <w:numFmt w:val="lowerLetter"/>
      <w:lvlText w:val="%5."/>
      <w:lvlJc w:val="left"/>
      <w:pPr>
        <w:ind w:left="3600" w:hanging="360"/>
      </w:pPr>
    </w:lvl>
    <w:lvl w:ilvl="5" w:tplc="62502AF8">
      <w:start w:val="1"/>
      <w:numFmt w:val="lowerRoman"/>
      <w:lvlText w:val="%6."/>
      <w:lvlJc w:val="right"/>
      <w:pPr>
        <w:ind w:left="4320" w:hanging="180"/>
      </w:pPr>
    </w:lvl>
    <w:lvl w:ilvl="6" w:tplc="DD988982">
      <w:start w:val="1"/>
      <w:numFmt w:val="decimal"/>
      <w:lvlText w:val="%7."/>
      <w:lvlJc w:val="left"/>
      <w:pPr>
        <w:ind w:left="5040" w:hanging="360"/>
      </w:pPr>
    </w:lvl>
    <w:lvl w:ilvl="7" w:tplc="CB66B254">
      <w:start w:val="1"/>
      <w:numFmt w:val="lowerLetter"/>
      <w:lvlText w:val="%8."/>
      <w:lvlJc w:val="left"/>
      <w:pPr>
        <w:ind w:left="5760" w:hanging="360"/>
      </w:pPr>
    </w:lvl>
    <w:lvl w:ilvl="8" w:tplc="CDCC9F48">
      <w:start w:val="1"/>
      <w:numFmt w:val="lowerRoman"/>
      <w:lvlText w:val="%9."/>
      <w:lvlJc w:val="right"/>
      <w:pPr>
        <w:ind w:left="6480" w:hanging="180"/>
      </w:pPr>
    </w:lvl>
  </w:abstractNum>
  <w:abstractNum w:abstractNumId="60" w15:restartNumberingAfterBreak="0">
    <w:nsid w:val="4CF1764C"/>
    <w:multiLevelType w:val="hybridMultilevel"/>
    <w:tmpl w:val="F11ED136"/>
    <w:lvl w:ilvl="0" w:tplc="837CCC1E">
      <w:start w:val="1"/>
      <w:numFmt w:val="decimal"/>
      <w:lvlText w:val="%1."/>
      <w:lvlJc w:val="left"/>
      <w:pPr>
        <w:ind w:left="720" w:hanging="360"/>
      </w:pPr>
    </w:lvl>
    <w:lvl w:ilvl="1" w:tplc="0F082444">
      <w:start w:val="1"/>
      <w:numFmt w:val="lowerLetter"/>
      <w:lvlText w:val="%2."/>
      <w:lvlJc w:val="left"/>
      <w:pPr>
        <w:ind w:left="1440" w:hanging="360"/>
      </w:pPr>
    </w:lvl>
    <w:lvl w:ilvl="2" w:tplc="BAD2A56C">
      <w:start w:val="1"/>
      <w:numFmt w:val="lowerRoman"/>
      <w:lvlText w:val="%3."/>
      <w:lvlJc w:val="right"/>
      <w:pPr>
        <w:ind w:left="2160" w:hanging="180"/>
      </w:pPr>
    </w:lvl>
    <w:lvl w:ilvl="3" w:tplc="CC0C6C96">
      <w:start w:val="1"/>
      <w:numFmt w:val="decimal"/>
      <w:lvlText w:val="%4."/>
      <w:lvlJc w:val="left"/>
      <w:pPr>
        <w:ind w:left="2880" w:hanging="360"/>
      </w:pPr>
    </w:lvl>
    <w:lvl w:ilvl="4" w:tplc="3BEAC94E">
      <w:start w:val="1"/>
      <w:numFmt w:val="lowerLetter"/>
      <w:lvlText w:val="%5."/>
      <w:lvlJc w:val="left"/>
      <w:pPr>
        <w:ind w:left="3600" w:hanging="360"/>
      </w:pPr>
    </w:lvl>
    <w:lvl w:ilvl="5" w:tplc="6A0E2708">
      <w:start w:val="1"/>
      <w:numFmt w:val="lowerRoman"/>
      <w:lvlText w:val="%6."/>
      <w:lvlJc w:val="right"/>
      <w:pPr>
        <w:ind w:left="4320" w:hanging="180"/>
      </w:pPr>
    </w:lvl>
    <w:lvl w:ilvl="6" w:tplc="CBAC083C">
      <w:start w:val="1"/>
      <w:numFmt w:val="decimal"/>
      <w:lvlText w:val="%7."/>
      <w:lvlJc w:val="left"/>
      <w:pPr>
        <w:ind w:left="5040" w:hanging="360"/>
      </w:pPr>
    </w:lvl>
    <w:lvl w:ilvl="7" w:tplc="2918C33C">
      <w:start w:val="1"/>
      <w:numFmt w:val="lowerLetter"/>
      <w:lvlText w:val="%8."/>
      <w:lvlJc w:val="left"/>
      <w:pPr>
        <w:ind w:left="5760" w:hanging="360"/>
      </w:pPr>
    </w:lvl>
    <w:lvl w:ilvl="8" w:tplc="49084A2A">
      <w:start w:val="1"/>
      <w:numFmt w:val="lowerRoman"/>
      <w:lvlText w:val="%9."/>
      <w:lvlJc w:val="right"/>
      <w:pPr>
        <w:ind w:left="6480" w:hanging="180"/>
      </w:pPr>
    </w:lvl>
  </w:abstractNum>
  <w:abstractNum w:abstractNumId="61" w15:restartNumberingAfterBreak="0">
    <w:nsid w:val="4E4D1531"/>
    <w:multiLevelType w:val="multilevel"/>
    <w:tmpl w:val="6E24E476"/>
    <w:lvl w:ilvl="0">
      <w:start w:val="1"/>
      <w:numFmt w:val="bullet"/>
      <w:pStyle w:val="List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62" w15:restartNumberingAfterBreak="0">
    <w:nsid w:val="4E898D6A"/>
    <w:multiLevelType w:val="hybridMultilevel"/>
    <w:tmpl w:val="3244DA6E"/>
    <w:lvl w:ilvl="0" w:tplc="2DFC8FA4">
      <w:start w:val="1"/>
      <w:numFmt w:val="decimal"/>
      <w:lvlText w:val="%1."/>
      <w:lvlJc w:val="left"/>
      <w:pPr>
        <w:ind w:left="720" w:hanging="360"/>
      </w:pPr>
    </w:lvl>
    <w:lvl w:ilvl="1" w:tplc="EC8068D6">
      <w:start w:val="1"/>
      <w:numFmt w:val="lowerLetter"/>
      <w:lvlText w:val="%2."/>
      <w:lvlJc w:val="left"/>
      <w:pPr>
        <w:ind w:left="1440" w:hanging="360"/>
      </w:pPr>
    </w:lvl>
    <w:lvl w:ilvl="2" w:tplc="600C42D4">
      <w:start w:val="1"/>
      <w:numFmt w:val="lowerRoman"/>
      <w:lvlText w:val="%3."/>
      <w:lvlJc w:val="right"/>
      <w:pPr>
        <w:ind w:left="2160" w:hanging="180"/>
      </w:pPr>
    </w:lvl>
    <w:lvl w:ilvl="3" w:tplc="38662966">
      <w:start w:val="1"/>
      <w:numFmt w:val="decimal"/>
      <w:lvlText w:val="%4."/>
      <w:lvlJc w:val="left"/>
      <w:pPr>
        <w:ind w:left="2880" w:hanging="360"/>
      </w:pPr>
    </w:lvl>
    <w:lvl w:ilvl="4" w:tplc="9D02BE2A">
      <w:start w:val="1"/>
      <w:numFmt w:val="lowerLetter"/>
      <w:lvlText w:val="%5."/>
      <w:lvlJc w:val="left"/>
      <w:pPr>
        <w:ind w:left="3600" w:hanging="360"/>
      </w:pPr>
    </w:lvl>
    <w:lvl w:ilvl="5" w:tplc="F3B86CF4">
      <w:start w:val="1"/>
      <w:numFmt w:val="lowerRoman"/>
      <w:lvlText w:val="%6."/>
      <w:lvlJc w:val="right"/>
      <w:pPr>
        <w:ind w:left="4320" w:hanging="180"/>
      </w:pPr>
    </w:lvl>
    <w:lvl w:ilvl="6" w:tplc="39A26DB2">
      <w:start w:val="1"/>
      <w:numFmt w:val="decimal"/>
      <w:lvlText w:val="%7."/>
      <w:lvlJc w:val="left"/>
      <w:pPr>
        <w:ind w:left="5040" w:hanging="360"/>
      </w:pPr>
    </w:lvl>
    <w:lvl w:ilvl="7" w:tplc="C2C8184E">
      <w:start w:val="1"/>
      <w:numFmt w:val="lowerLetter"/>
      <w:lvlText w:val="%8."/>
      <w:lvlJc w:val="left"/>
      <w:pPr>
        <w:ind w:left="5760" w:hanging="360"/>
      </w:pPr>
    </w:lvl>
    <w:lvl w:ilvl="8" w:tplc="EF72B09A">
      <w:start w:val="1"/>
      <w:numFmt w:val="lowerRoman"/>
      <w:lvlText w:val="%9."/>
      <w:lvlJc w:val="right"/>
      <w:pPr>
        <w:ind w:left="6480" w:hanging="180"/>
      </w:pPr>
    </w:lvl>
  </w:abstractNum>
  <w:abstractNum w:abstractNumId="63" w15:restartNumberingAfterBreak="0">
    <w:nsid w:val="4F3A4C75"/>
    <w:multiLevelType w:val="hybridMultilevel"/>
    <w:tmpl w:val="DD6C06A8"/>
    <w:lvl w:ilvl="0" w:tplc="B238A3B4">
      <w:start w:val="1"/>
      <w:numFmt w:val="bullet"/>
      <w:lvlText w:val="·"/>
      <w:lvlJc w:val="left"/>
      <w:pPr>
        <w:ind w:left="720" w:hanging="360"/>
      </w:pPr>
      <w:rPr>
        <w:rFonts w:hint="default" w:ascii="Symbol" w:hAnsi="Symbol"/>
      </w:rPr>
    </w:lvl>
    <w:lvl w:ilvl="1" w:tplc="BD2855DC">
      <w:start w:val="1"/>
      <w:numFmt w:val="bullet"/>
      <w:lvlText w:val="o"/>
      <w:lvlJc w:val="left"/>
      <w:pPr>
        <w:ind w:left="1440" w:hanging="360"/>
      </w:pPr>
      <w:rPr>
        <w:rFonts w:hint="default" w:ascii="Courier New" w:hAnsi="Courier New"/>
      </w:rPr>
    </w:lvl>
    <w:lvl w:ilvl="2" w:tplc="60E49B64">
      <w:start w:val="1"/>
      <w:numFmt w:val="bullet"/>
      <w:lvlText w:val=""/>
      <w:lvlJc w:val="left"/>
      <w:pPr>
        <w:ind w:left="2160" w:hanging="360"/>
      </w:pPr>
      <w:rPr>
        <w:rFonts w:hint="default" w:ascii="Wingdings" w:hAnsi="Wingdings"/>
      </w:rPr>
    </w:lvl>
    <w:lvl w:ilvl="3" w:tplc="E12870F2">
      <w:start w:val="1"/>
      <w:numFmt w:val="bullet"/>
      <w:lvlText w:val=""/>
      <w:lvlJc w:val="left"/>
      <w:pPr>
        <w:ind w:left="2880" w:hanging="360"/>
      </w:pPr>
      <w:rPr>
        <w:rFonts w:hint="default" w:ascii="Symbol" w:hAnsi="Symbol"/>
      </w:rPr>
    </w:lvl>
    <w:lvl w:ilvl="4" w:tplc="8A289A32">
      <w:start w:val="1"/>
      <w:numFmt w:val="bullet"/>
      <w:lvlText w:val="o"/>
      <w:lvlJc w:val="left"/>
      <w:pPr>
        <w:ind w:left="3600" w:hanging="360"/>
      </w:pPr>
      <w:rPr>
        <w:rFonts w:hint="default" w:ascii="Courier New" w:hAnsi="Courier New"/>
      </w:rPr>
    </w:lvl>
    <w:lvl w:ilvl="5" w:tplc="DF624C14">
      <w:start w:val="1"/>
      <w:numFmt w:val="bullet"/>
      <w:lvlText w:val=""/>
      <w:lvlJc w:val="left"/>
      <w:pPr>
        <w:ind w:left="4320" w:hanging="360"/>
      </w:pPr>
      <w:rPr>
        <w:rFonts w:hint="default" w:ascii="Wingdings" w:hAnsi="Wingdings"/>
      </w:rPr>
    </w:lvl>
    <w:lvl w:ilvl="6" w:tplc="27B6FE54">
      <w:start w:val="1"/>
      <w:numFmt w:val="bullet"/>
      <w:lvlText w:val=""/>
      <w:lvlJc w:val="left"/>
      <w:pPr>
        <w:ind w:left="5040" w:hanging="360"/>
      </w:pPr>
      <w:rPr>
        <w:rFonts w:hint="default" w:ascii="Symbol" w:hAnsi="Symbol"/>
      </w:rPr>
    </w:lvl>
    <w:lvl w:ilvl="7" w:tplc="A8705504">
      <w:start w:val="1"/>
      <w:numFmt w:val="bullet"/>
      <w:lvlText w:val="o"/>
      <w:lvlJc w:val="left"/>
      <w:pPr>
        <w:ind w:left="5760" w:hanging="360"/>
      </w:pPr>
      <w:rPr>
        <w:rFonts w:hint="default" w:ascii="Courier New" w:hAnsi="Courier New"/>
      </w:rPr>
    </w:lvl>
    <w:lvl w:ilvl="8" w:tplc="0BF04C34">
      <w:start w:val="1"/>
      <w:numFmt w:val="bullet"/>
      <w:lvlText w:val=""/>
      <w:lvlJc w:val="left"/>
      <w:pPr>
        <w:ind w:left="6480" w:hanging="360"/>
      </w:pPr>
      <w:rPr>
        <w:rFonts w:hint="default" w:ascii="Wingdings" w:hAnsi="Wingdings"/>
      </w:rPr>
    </w:lvl>
  </w:abstractNum>
  <w:abstractNum w:abstractNumId="64" w15:restartNumberingAfterBreak="0">
    <w:nsid w:val="4FCF0C11"/>
    <w:multiLevelType w:val="multilevel"/>
    <w:tmpl w:val="0EAE9EAA"/>
    <w:lvl w:ilvl="0">
      <w:start w:val="1"/>
      <w:numFmt w:val="bullet"/>
      <w:lvlText w:val="●"/>
      <w:lvlJc w:val="left"/>
      <w:pPr>
        <w:ind w:left="720" w:hanging="81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5" w15:restartNumberingAfterBreak="0">
    <w:nsid w:val="501267CF"/>
    <w:multiLevelType w:val="hybridMultilevel"/>
    <w:tmpl w:val="E83E2EC4"/>
    <w:lvl w:ilvl="0" w:tplc="782E17BC">
      <w:start w:val="1"/>
      <w:numFmt w:val="lowerLetter"/>
      <w:lvlText w:val="%1."/>
      <w:lvlJc w:val="left"/>
      <w:pPr>
        <w:ind w:left="1800" w:hanging="360"/>
      </w:pPr>
    </w:lvl>
    <w:lvl w:ilvl="1" w:tplc="F50C5632">
      <w:start w:val="1"/>
      <w:numFmt w:val="lowerLetter"/>
      <w:lvlText w:val="%2."/>
      <w:lvlJc w:val="left"/>
      <w:pPr>
        <w:ind w:left="2520" w:hanging="360"/>
      </w:pPr>
    </w:lvl>
    <w:lvl w:ilvl="2" w:tplc="2ACE9DF0">
      <w:start w:val="1"/>
      <w:numFmt w:val="lowerRoman"/>
      <w:lvlText w:val="%3."/>
      <w:lvlJc w:val="right"/>
      <w:pPr>
        <w:ind w:left="3240" w:hanging="180"/>
      </w:pPr>
    </w:lvl>
    <w:lvl w:ilvl="3" w:tplc="820C7140">
      <w:start w:val="1"/>
      <w:numFmt w:val="decimal"/>
      <w:lvlText w:val="%4."/>
      <w:lvlJc w:val="left"/>
      <w:pPr>
        <w:ind w:left="3960" w:hanging="360"/>
      </w:pPr>
    </w:lvl>
    <w:lvl w:ilvl="4" w:tplc="3650ED72">
      <w:start w:val="1"/>
      <w:numFmt w:val="lowerLetter"/>
      <w:lvlText w:val="%5."/>
      <w:lvlJc w:val="left"/>
      <w:pPr>
        <w:ind w:left="4680" w:hanging="360"/>
      </w:pPr>
    </w:lvl>
    <w:lvl w:ilvl="5" w:tplc="ED80F4C0">
      <w:start w:val="1"/>
      <w:numFmt w:val="lowerRoman"/>
      <w:lvlText w:val="%6."/>
      <w:lvlJc w:val="right"/>
      <w:pPr>
        <w:ind w:left="5400" w:hanging="180"/>
      </w:pPr>
    </w:lvl>
    <w:lvl w:ilvl="6" w:tplc="1922884C">
      <w:start w:val="1"/>
      <w:numFmt w:val="decimal"/>
      <w:lvlText w:val="%7."/>
      <w:lvlJc w:val="left"/>
      <w:pPr>
        <w:ind w:left="6120" w:hanging="360"/>
      </w:pPr>
    </w:lvl>
    <w:lvl w:ilvl="7" w:tplc="361C2434">
      <w:start w:val="1"/>
      <w:numFmt w:val="lowerLetter"/>
      <w:lvlText w:val="%8."/>
      <w:lvlJc w:val="left"/>
      <w:pPr>
        <w:ind w:left="6840" w:hanging="360"/>
      </w:pPr>
    </w:lvl>
    <w:lvl w:ilvl="8" w:tplc="669CF09E">
      <w:start w:val="1"/>
      <w:numFmt w:val="lowerRoman"/>
      <w:lvlText w:val="%9."/>
      <w:lvlJc w:val="right"/>
      <w:pPr>
        <w:ind w:left="7560" w:hanging="180"/>
      </w:pPr>
    </w:lvl>
  </w:abstractNum>
  <w:abstractNum w:abstractNumId="66" w15:restartNumberingAfterBreak="0">
    <w:nsid w:val="543E8BBC"/>
    <w:multiLevelType w:val="hybridMultilevel"/>
    <w:tmpl w:val="FD5EBE5A"/>
    <w:lvl w:ilvl="0" w:tplc="0D2A8508">
      <w:start w:val="1"/>
      <w:numFmt w:val="bullet"/>
      <w:lvlText w:val="·"/>
      <w:lvlJc w:val="left"/>
      <w:pPr>
        <w:ind w:left="720" w:hanging="360"/>
      </w:pPr>
      <w:rPr>
        <w:rFonts w:hint="default" w:ascii="Symbol" w:hAnsi="Symbol"/>
      </w:rPr>
    </w:lvl>
    <w:lvl w:ilvl="1" w:tplc="12F80AAC">
      <w:start w:val="1"/>
      <w:numFmt w:val="bullet"/>
      <w:lvlText w:val="o"/>
      <w:lvlJc w:val="left"/>
      <w:pPr>
        <w:ind w:left="1440" w:hanging="360"/>
      </w:pPr>
      <w:rPr>
        <w:rFonts w:hint="default" w:ascii="Courier New" w:hAnsi="Courier New"/>
      </w:rPr>
    </w:lvl>
    <w:lvl w:ilvl="2" w:tplc="E9448630">
      <w:start w:val="1"/>
      <w:numFmt w:val="bullet"/>
      <w:lvlText w:val=""/>
      <w:lvlJc w:val="left"/>
      <w:pPr>
        <w:ind w:left="2160" w:hanging="360"/>
      </w:pPr>
      <w:rPr>
        <w:rFonts w:hint="default" w:ascii="Wingdings" w:hAnsi="Wingdings"/>
      </w:rPr>
    </w:lvl>
    <w:lvl w:ilvl="3" w:tplc="547C90C0">
      <w:start w:val="1"/>
      <w:numFmt w:val="bullet"/>
      <w:lvlText w:val=""/>
      <w:lvlJc w:val="left"/>
      <w:pPr>
        <w:ind w:left="2880" w:hanging="360"/>
      </w:pPr>
      <w:rPr>
        <w:rFonts w:hint="default" w:ascii="Symbol" w:hAnsi="Symbol"/>
      </w:rPr>
    </w:lvl>
    <w:lvl w:ilvl="4" w:tplc="AF0614DE">
      <w:start w:val="1"/>
      <w:numFmt w:val="bullet"/>
      <w:lvlText w:val="o"/>
      <w:lvlJc w:val="left"/>
      <w:pPr>
        <w:ind w:left="3600" w:hanging="360"/>
      </w:pPr>
      <w:rPr>
        <w:rFonts w:hint="default" w:ascii="Courier New" w:hAnsi="Courier New"/>
      </w:rPr>
    </w:lvl>
    <w:lvl w:ilvl="5" w:tplc="FB962C7A">
      <w:start w:val="1"/>
      <w:numFmt w:val="bullet"/>
      <w:lvlText w:val=""/>
      <w:lvlJc w:val="left"/>
      <w:pPr>
        <w:ind w:left="4320" w:hanging="360"/>
      </w:pPr>
      <w:rPr>
        <w:rFonts w:hint="default" w:ascii="Wingdings" w:hAnsi="Wingdings"/>
      </w:rPr>
    </w:lvl>
    <w:lvl w:ilvl="6" w:tplc="A53678B6">
      <w:start w:val="1"/>
      <w:numFmt w:val="bullet"/>
      <w:lvlText w:val=""/>
      <w:lvlJc w:val="left"/>
      <w:pPr>
        <w:ind w:left="5040" w:hanging="360"/>
      </w:pPr>
      <w:rPr>
        <w:rFonts w:hint="default" w:ascii="Symbol" w:hAnsi="Symbol"/>
      </w:rPr>
    </w:lvl>
    <w:lvl w:ilvl="7" w:tplc="3D067F54">
      <w:start w:val="1"/>
      <w:numFmt w:val="bullet"/>
      <w:lvlText w:val="o"/>
      <w:lvlJc w:val="left"/>
      <w:pPr>
        <w:ind w:left="5760" w:hanging="360"/>
      </w:pPr>
      <w:rPr>
        <w:rFonts w:hint="default" w:ascii="Courier New" w:hAnsi="Courier New"/>
      </w:rPr>
    </w:lvl>
    <w:lvl w:ilvl="8" w:tplc="240E6FB2">
      <w:start w:val="1"/>
      <w:numFmt w:val="bullet"/>
      <w:lvlText w:val=""/>
      <w:lvlJc w:val="left"/>
      <w:pPr>
        <w:ind w:left="6480" w:hanging="360"/>
      </w:pPr>
      <w:rPr>
        <w:rFonts w:hint="default" w:ascii="Wingdings" w:hAnsi="Wingdings"/>
      </w:rPr>
    </w:lvl>
  </w:abstractNum>
  <w:abstractNum w:abstractNumId="67" w15:restartNumberingAfterBreak="0">
    <w:nsid w:val="5449CBE5"/>
    <w:multiLevelType w:val="hybridMultilevel"/>
    <w:tmpl w:val="92F0645C"/>
    <w:lvl w:ilvl="0" w:tplc="99283EF6">
      <w:start w:val="1"/>
      <w:numFmt w:val="bullet"/>
      <w:lvlText w:val="·"/>
      <w:lvlJc w:val="left"/>
      <w:pPr>
        <w:ind w:left="720" w:hanging="360"/>
      </w:pPr>
      <w:rPr>
        <w:rFonts w:hint="default" w:ascii="Symbol" w:hAnsi="Symbol"/>
      </w:rPr>
    </w:lvl>
    <w:lvl w:ilvl="1" w:tplc="C3D42B48">
      <w:start w:val="1"/>
      <w:numFmt w:val="bullet"/>
      <w:lvlText w:val="o"/>
      <w:lvlJc w:val="left"/>
      <w:pPr>
        <w:ind w:left="1440" w:hanging="360"/>
      </w:pPr>
      <w:rPr>
        <w:rFonts w:hint="default" w:ascii="Courier New" w:hAnsi="Courier New"/>
      </w:rPr>
    </w:lvl>
    <w:lvl w:ilvl="2" w:tplc="BCD266CE">
      <w:start w:val="1"/>
      <w:numFmt w:val="bullet"/>
      <w:lvlText w:val=""/>
      <w:lvlJc w:val="left"/>
      <w:pPr>
        <w:ind w:left="2160" w:hanging="360"/>
      </w:pPr>
      <w:rPr>
        <w:rFonts w:hint="default" w:ascii="Wingdings" w:hAnsi="Wingdings"/>
      </w:rPr>
    </w:lvl>
    <w:lvl w:ilvl="3" w:tplc="66A893D6">
      <w:start w:val="1"/>
      <w:numFmt w:val="bullet"/>
      <w:lvlText w:val=""/>
      <w:lvlJc w:val="left"/>
      <w:pPr>
        <w:ind w:left="2880" w:hanging="360"/>
      </w:pPr>
      <w:rPr>
        <w:rFonts w:hint="default" w:ascii="Symbol" w:hAnsi="Symbol"/>
      </w:rPr>
    </w:lvl>
    <w:lvl w:ilvl="4" w:tplc="2432099C">
      <w:start w:val="1"/>
      <w:numFmt w:val="bullet"/>
      <w:lvlText w:val="o"/>
      <w:lvlJc w:val="left"/>
      <w:pPr>
        <w:ind w:left="3600" w:hanging="360"/>
      </w:pPr>
      <w:rPr>
        <w:rFonts w:hint="default" w:ascii="Courier New" w:hAnsi="Courier New"/>
      </w:rPr>
    </w:lvl>
    <w:lvl w:ilvl="5" w:tplc="F606DDD0">
      <w:start w:val="1"/>
      <w:numFmt w:val="bullet"/>
      <w:lvlText w:val=""/>
      <w:lvlJc w:val="left"/>
      <w:pPr>
        <w:ind w:left="4320" w:hanging="360"/>
      </w:pPr>
      <w:rPr>
        <w:rFonts w:hint="default" w:ascii="Wingdings" w:hAnsi="Wingdings"/>
      </w:rPr>
    </w:lvl>
    <w:lvl w:ilvl="6" w:tplc="033C7FDC">
      <w:start w:val="1"/>
      <w:numFmt w:val="bullet"/>
      <w:lvlText w:val=""/>
      <w:lvlJc w:val="left"/>
      <w:pPr>
        <w:ind w:left="5040" w:hanging="360"/>
      </w:pPr>
      <w:rPr>
        <w:rFonts w:hint="default" w:ascii="Symbol" w:hAnsi="Symbol"/>
      </w:rPr>
    </w:lvl>
    <w:lvl w:ilvl="7" w:tplc="7C322952">
      <w:start w:val="1"/>
      <w:numFmt w:val="bullet"/>
      <w:lvlText w:val="o"/>
      <w:lvlJc w:val="left"/>
      <w:pPr>
        <w:ind w:left="5760" w:hanging="360"/>
      </w:pPr>
      <w:rPr>
        <w:rFonts w:hint="default" w:ascii="Courier New" w:hAnsi="Courier New"/>
      </w:rPr>
    </w:lvl>
    <w:lvl w:ilvl="8" w:tplc="7D60735C">
      <w:start w:val="1"/>
      <w:numFmt w:val="bullet"/>
      <w:lvlText w:val=""/>
      <w:lvlJc w:val="left"/>
      <w:pPr>
        <w:ind w:left="6480" w:hanging="360"/>
      </w:pPr>
      <w:rPr>
        <w:rFonts w:hint="default" w:ascii="Wingdings" w:hAnsi="Wingdings"/>
      </w:rPr>
    </w:lvl>
  </w:abstractNum>
  <w:abstractNum w:abstractNumId="68" w15:restartNumberingAfterBreak="0">
    <w:nsid w:val="545790FC"/>
    <w:multiLevelType w:val="hybridMultilevel"/>
    <w:tmpl w:val="76EA6FA8"/>
    <w:lvl w:ilvl="0" w:tplc="FFFFFFFF">
      <w:start w:val="1"/>
      <w:numFmt w:val="bullet"/>
      <w:lvlText w:val=""/>
      <w:lvlJc w:val="left"/>
      <w:pPr>
        <w:ind w:left="720" w:hanging="360"/>
      </w:pPr>
      <w:rPr>
        <w:rFonts w:hint="default" w:ascii="Symbol" w:hAnsi="Symbol"/>
      </w:rPr>
    </w:lvl>
    <w:lvl w:ilvl="1" w:tplc="58A2A61C">
      <w:start w:val="1"/>
      <w:numFmt w:val="lowerLetter"/>
      <w:lvlText w:val="%2."/>
      <w:lvlJc w:val="left"/>
      <w:pPr>
        <w:ind w:left="1440" w:hanging="360"/>
      </w:pPr>
    </w:lvl>
    <w:lvl w:ilvl="2" w:tplc="04125E92">
      <w:start w:val="1"/>
      <w:numFmt w:val="bullet"/>
      <w:lvlText w:val=""/>
      <w:lvlJc w:val="left"/>
      <w:pPr>
        <w:ind w:left="2160" w:hanging="360"/>
      </w:pPr>
      <w:rPr>
        <w:rFonts w:hint="default" w:ascii="Wingdings" w:hAnsi="Wingdings"/>
      </w:rPr>
    </w:lvl>
    <w:lvl w:ilvl="3" w:tplc="A552B00E">
      <w:start w:val="1"/>
      <w:numFmt w:val="bullet"/>
      <w:lvlText w:val=""/>
      <w:lvlJc w:val="left"/>
      <w:pPr>
        <w:ind w:left="2880" w:hanging="360"/>
      </w:pPr>
      <w:rPr>
        <w:rFonts w:hint="default" w:ascii="Symbol" w:hAnsi="Symbol"/>
      </w:rPr>
    </w:lvl>
    <w:lvl w:ilvl="4" w:tplc="963290E2">
      <w:start w:val="1"/>
      <w:numFmt w:val="bullet"/>
      <w:lvlText w:val="o"/>
      <w:lvlJc w:val="left"/>
      <w:pPr>
        <w:ind w:left="3600" w:hanging="360"/>
      </w:pPr>
      <w:rPr>
        <w:rFonts w:hint="default" w:ascii="Courier New" w:hAnsi="Courier New"/>
      </w:rPr>
    </w:lvl>
    <w:lvl w:ilvl="5" w:tplc="AD0AFD96">
      <w:start w:val="1"/>
      <w:numFmt w:val="bullet"/>
      <w:lvlText w:val=""/>
      <w:lvlJc w:val="left"/>
      <w:pPr>
        <w:ind w:left="4320" w:hanging="360"/>
      </w:pPr>
      <w:rPr>
        <w:rFonts w:hint="default" w:ascii="Wingdings" w:hAnsi="Wingdings"/>
      </w:rPr>
    </w:lvl>
    <w:lvl w:ilvl="6" w:tplc="FC8ABC22">
      <w:start w:val="1"/>
      <w:numFmt w:val="bullet"/>
      <w:lvlText w:val=""/>
      <w:lvlJc w:val="left"/>
      <w:pPr>
        <w:ind w:left="5040" w:hanging="360"/>
      </w:pPr>
      <w:rPr>
        <w:rFonts w:hint="default" w:ascii="Symbol" w:hAnsi="Symbol"/>
      </w:rPr>
    </w:lvl>
    <w:lvl w:ilvl="7" w:tplc="1158B14E">
      <w:start w:val="1"/>
      <w:numFmt w:val="bullet"/>
      <w:lvlText w:val="o"/>
      <w:lvlJc w:val="left"/>
      <w:pPr>
        <w:ind w:left="5760" w:hanging="360"/>
      </w:pPr>
      <w:rPr>
        <w:rFonts w:hint="default" w:ascii="Courier New" w:hAnsi="Courier New"/>
      </w:rPr>
    </w:lvl>
    <w:lvl w:ilvl="8" w:tplc="6BE4A8B8">
      <w:start w:val="1"/>
      <w:numFmt w:val="bullet"/>
      <w:lvlText w:val=""/>
      <w:lvlJc w:val="left"/>
      <w:pPr>
        <w:ind w:left="6480" w:hanging="360"/>
      </w:pPr>
      <w:rPr>
        <w:rFonts w:hint="default" w:ascii="Wingdings" w:hAnsi="Wingdings"/>
      </w:rPr>
    </w:lvl>
  </w:abstractNum>
  <w:abstractNum w:abstractNumId="69" w15:restartNumberingAfterBreak="0">
    <w:nsid w:val="5739A669"/>
    <w:multiLevelType w:val="hybridMultilevel"/>
    <w:tmpl w:val="491C3006"/>
    <w:lvl w:ilvl="0" w:tplc="BBD8D158">
      <w:start w:val="7"/>
      <w:numFmt w:val="decimal"/>
      <w:lvlText w:val="%1."/>
      <w:lvlJc w:val="left"/>
      <w:pPr>
        <w:ind w:left="720" w:hanging="360"/>
      </w:pPr>
    </w:lvl>
    <w:lvl w:ilvl="1" w:tplc="C66EE1FC">
      <w:start w:val="1"/>
      <w:numFmt w:val="lowerLetter"/>
      <w:lvlText w:val="%2."/>
      <w:lvlJc w:val="left"/>
      <w:pPr>
        <w:ind w:left="1440" w:hanging="360"/>
      </w:pPr>
    </w:lvl>
    <w:lvl w:ilvl="2" w:tplc="1CEA856E">
      <w:start w:val="1"/>
      <w:numFmt w:val="lowerRoman"/>
      <w:lvlText w:val="%3."/>
      <w:lvlJc w:val="right"/>
      <w:pPr>
        <w:ind w:left="2160" w:hanging="180"/>
      </w:pPr>
    </w:lvl>
    <w:lvl w:ilvl="3" w:tplc="49D03828">
      <w:start w:val="1"/>
      <w:numFmt w:val="decimal"/>
      <w:lvlText w:val="%4."/>
      <w:lvlJc w:val="left"/>
      <w:pPr>
        <w:ind w:left="2880" w:hanging="360"/>
      </w:pPr>
    </w:lvl>
    <w:lvl w:ilvl="4" w:tplc="A2F41416">
      <w:start w:val="1"/>
      <w:numFmt w:val="lowerLetter"/>
      <w:lvlText w:val="%5."/>
      <w:lvlJc w:val="left"/>
      <w:pPr>
        <w:ind w:left="3600" w:hanging="360"/>
      </w:pPr>
    </w:lvl>
    <w:lvl w:ilvl="5" w:tplc="FDAA207C">
      <w:start w:val="1"/>
      <w:numFmt w:val="lowerRoman"/>
      <w:lvlText w:val="%6."/>
      <w:lvlJc w:val="right"/>
      <w:pPr>
        <w:ind w:left="4320" w:hanging="180"/>
      </w:pPr>
    </w:lvl>
    <w:lvl w:ilvl="6" w:tplc="792031CC">
      <w:start w:val="1"/>
      <w:numFmt w:val="decimal"/>
      <w:lvlText w:val="%7."/>
      <w:lvlJc w:val="left"/>
      <w:pPr>
        <w:ind w:left="5040" w:hanging="360"/>
      </w:pPr>
    </w:lvl>
    <w:lvl w:ilvl="7" w:tplc="CD16464C">
      <w:start w:val="1"/>
      <w:numFmt w:val="lowerLetter"/>
      <w:lvlText w:val="%8."/>
      <w:lvlJc w:val="left"/>
      <w:pPr>
        <w:ind w:left="5760" w:hanging="360"/>
      </w:pPr>
    </w:lvl>
    <w:lvl w:ilvl="8" w:tplc="35F0A920">
      <w:start w:val="1"/>
      <w:numFmt w:val="lowerRoman"/>
      <w:lvlText w:val="%9."/>
      <w:lvlJc w:val="right"/>
      <w:pPr>
        <w:ind w:left="6480" w:hanging="180"/>
      </w:pPr>
    </w:lvl>
  </w:abstractNum>
  <w:abstractNum w:abstractNumId="70" w15:restartNumberingAfterBreak="0">
    <w:nsid w:val="574B1375"/>
    <w:multiLevelType w:val="multilevel"/>
    <w:tmpl w:val="41CA77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5ACE61A0"/>
    <w:multiLevelType w:val="multilevel"/>
    <w:tmpl w:val="0B1A56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5AD77862"/>
    <w:multiLevelType w:val="hybridMultilevel"/>
    <w:tmpl w:val="8F762462"/>
    <w:lvl w:ilvl="0" w:tplc="3E800F6E">
      <w:start w:val="1"/>
      <w:numFmt w:val="decimal"/>
      <w:lvlText w:val="%1."/>
      <w:lvlJc w:val="left"/>
      <w:pPr>
        <w:ind w:left="720" w:hanging="360"/>
      </w:pPr>
    </w:lvl>
    <w:lvl w:ilvl="1" w:tplc="32126746">
      <w:start w:val="1"/>
      <w:numFmt w:val="lowerLetter"/>
      <w:lvlText w:val="%2."/>
      <w:lvlJc w:val="left"/>
      <w:pPr>
        <w:ind w:left="1440" w:hanging="360"/>
      </w:pPr>
    </w:lvl>
    <w:lvl w:ilvl="2" w:tplc="78CEE674">
      <w:start w:val="1"/>
      <w:numFmt w:val="lowerRoman"/>
      <w:lvlText w:val="%3."/>
      <w:lvlJc w:val="right"/>
      <w:pPr>
        <w:ind w:left="2160" w:hanging="180"/>
      </w:pPr>
    </w:lvl>
    <w:lvl w:ilvl="3" w:tplc="94F2886C">
      <w:start w:val="1"/>
      <w:numFmt w:val="decimal"/>
      <w:lvlText w:val="%4."/>
      <w:lvlJc w:val="left"/>
      <w:pPr>
        <w:ind w:left="2880" w:hanging="360"/>
      </w:pPr>
    </w:lvl>
    <w:lvl w:ilvl="4" w:tplc="33CCA99E">
      <w:start w:val="1"/>
      <w:numFmt w:val="lowerLetter"/>
      <w:lvlText w:val="%5."/>
      <w:lvlJc w:val="left"/>
      <w:pPr>
        <w:ind w:left="3600" w:hanging="360"/>
      </w:pPr>
    </w:lvl>
    <w:lvl w:ilvl="5" w:tplc="972CD90C">
      <w:start w:val="1"/>
      <w:numFmt w:val="lowerRoman"/>
      <w:lvlText w:val="%6."/>
      <w:lvlJc w:val="right"/>
      <w:pPr>
        <w:ind w:left="4320" w:hanging="180"/>
      </w:pPr>
    </w:lvl>
    <w:lvl w:ilvl="6" w:tplc="41CA6BC4">
      <w:start w:val="1"/>
      <w:numFmt w:val="decimal"/>
      <w:lvlText w:val="%7."/>
      <w:lvlJc w:val="left"/>
      <w:pPr>
        <w:ind w:left="5040" w:hanging="360"/>
      </w:pPr>
    </w:lvl>
    <w:lvl w:ilvl="7" w:tplc="D96A7230">
      <w:start w:val="1"/>
      <w:numFmt w:val="lowerLetter"/>
      <w:lvlText w:val="%8."/>
      <w:lvlJc w:val="left"/>
      <w:pPr>
        <w:ind w:left="5760" w:hanging="360"/>
      </w:pPr>
    </w:lvl>
    <w:lvl w:ilvl="8" w:tplc="186E73E0">
      <w:start w:val="1"/>
      <w:numFmt w:val="lowerRoman"/>
      <w:lvlText w:val="%9."/>
      <w:lvlJc w:val="right"/>
      <w:pPr>
        <w:ind w:left="6480" w:hanging="180"/>
      </w:pPr>
    </w:lvl>
  </w:abstractNum>
  <w:abstractNum w:abstractNumId="73" w15:restartNumberingAfterBreak="0">
    <w:nsid w:val="5BDF8E8A"/>
    <w:multiLevelType w:val="hybridMultilevel"/>
    <w:tmpl w:val="D1AC320C"/>
    <w:lvl w:ilvl="0" w:tplc="7D6C0C7A">
      <w:start w:val="3"/>
      <w:numFmt w:val="decimal"/>
      <w:lvlText w:val="%1."/>
      <w:lvlJc w:val="left"/>
      <w:pPr>
        <w:ind w:left="720" w:hanging="360"/>
      </w:pPr>
    </w:lvl>
    <w:lvl w:ilvl="1" w:tplc="FEE421BA">
      <w:start w:val="1"/>
      <w:numFmt w:val="lowerLetter"/>
      <w:lvlText w:val="%2."/>
      <w:lvlJc w:val="left"/>
      <w:pPr>
        <w:ind w:left="1440" w:hanging="360"/>
      </w:pPr>
    </w:lvl>
    <w:lvl w:ilvl="2" w:tplc="31B0A3F6">
      <w:start w:val="1"/>
      <w:numFmt w:val="lowerRoman"/>
      <w:lvlText w:val="%3."/>
      <w:lvlJc w:val="right"/>
      <w:pPr>
        <w:ind w:left="2160" w:hanging="180"/>
      </w:pPr>
    </w:lvl>
    <w:lvl w:ilvl="3" w:tplc="936AF87E">
      <w:start w:val="1"/>
      <w:numFmt w:val="decimal"/>
      <w:lvlText w:val="%4."/>
      <w:lvlJc w:val="left"/>
      <w:pPr>
        <w:ind w:left="2880" w:hanging="360"/>
      </w:pPr>
    </w:lvl>
    <w:lvl w:ilvl="4" w:tplc="7E86554A">
      <w:start w:val="1"/>
      <w:numFmt w:val="lowerLetter"/>
      <w:lvlText w:val="%5."/>
      <w:lvlJc w:val="left"/>
      <w:pPr>
        <w:ind w:left="3600" w:hanging="360"/>
      </w:pPr>
    </w:lvl>
    <w:lvl w:ilvl="5" w:tplc="78F245B0">
      <w:start w:val="1"/>
      <w:numFmt w:val="lowerRoman"/>
      <w:lvlText w:val="%6."/>
      <w:lvlJc w:val="right"/>
      <w:pPr>
        <w:ind w:left="4320" w:hanging="180"/>
      </w:pPr>
    </w:lvl>
    <w:lvl w:ilvl="6" w:tplc="FF48216E">
      <w:start w:val="1"/>
      <w:numFmt w:val="decimal"/>
      <w:lvlText w:val="%7."/>
      <w:lvlJc w:val="left"/>
      <w:pPr>
        <w:ind w:left="5040" w:hanging="360"/>
      </w:pPr>
    </w:lvl>
    <w:lvl w:ilvl="7" w:tplc="FE42D3B2">
      <w:start w:val="1"/>
      <w:numFmt w:val="lowerLetter"/>
      <w:lvlText w:val="%8."/>
      <w:lvlJc w:val="left"/>
      <w:pPr>
        <w:ind w:left="5760" w:hanging="360"/>
      </w:pPr>
    </w:lvl>
    <w:lvl w:ilvl="8" w:tplc="0450CBC0">
      <w:start w:val="1"/>
      <w:numFmt w:val="lowerRoman"/>
      <w:lvlText w:val="%9."/>
      <w:lvlJc w:val="right"/>
      <w:pPr>
        <w:ind w:left="6480" w:hanging="180"/>
      </w:pPr>
    </w:lvl>
  </w:abstractNum>
  <w:abstractNum w:abstractNumId="74" w15:restartNumberingAfterBreak="0">
    <w:nsid w:val="5D5BEF7B"/>
    <w:multiLevelType w:val="hybridMultilevel"/>
    <w:tmpl w:val="E7BA8DE8"/>
    <w:lvl w:ilvl="0" w:tplc="A744654A">
      <w:start w:val="1"/>
      <w:numFmt w:val="bullet"/>
      <w:lvlText w:val="·"/>
      <w:lvlJc w:val="left"/>
      <w:pPr>
        <w:ind w:left="720" w:hanging="360"/>
      </w:pPr>
      <w:rPr>
        <w:rFonts w:hint="default" w:ascii="Symbol" w:hAnsi="Symbol"/>
      </w:rPr>
    </w:lvl>
    <w:lvl w:ilvl="1" w:tplc="27E4CA00">
      <w:start w:val="1"/>
      <w:numFmt w:val="bullet"/>
      <w:lvlText w:val="o"/>
      <w:lvlJc w:val="left"/>
      <w:pPr>
        <w:ind w:left="1440" w:hanging="360"/>
      </w:pPr>
      <w:rPr>
        <w:rFonts w:hint="default" w:ascii="Courier New" w:hAnsi="Courier New"/>
      </w:rPr>
    </w:lvl>
    <w:lvl w:ilvl="2" w:tplc="F6467810">
      <w:start w:val="1"/>
      <w:numFmt w:val="bullet"/>
      <w:lvlText w:val=""/>
      <w:lvlJc w:val="left"/>
      <w:pPr>
        <w:ind w:left="2160" w:hanging="360"/>
      </w:pPr>
      <w:rPr>
        <w:rFonts w:hint="default" w:ascii="Wingdings" w:hAnsi="Wingdings"/>
      </w:rPr>
    </w:lvl>
    <w:lvl w:ilvl="3" w:tplc="8CCE52D8">
      <w:start w:val="1"/>
      <w:numFmt w:val="bullet"/>
      <w:lvlText w:val=""/>
      <w:lvlJc w:val="left"/>
      <w:pPr>
        <w:ind w:left="2880" w:hanging="360"/>
      </w:pPr>
      <w:rPr>
        <w:rFonts w:hint="default" w:ascii="Symbol" w:hAnsi="Symbol"/>
      </w:rPr>
    </w:lvl>
    <w:lvl w:ilvl="4" w:tplc="87AAEBF6">
      <w:start w:val="1"/>
      <w:numFmt w:val="bullet"/>
      <w:lvlText w:val="o"/>
      <w:lvlJc w:val="left"/>
      <w:pPr>
        <w:ind w:left="3600" w:hanging="360"/>
      </w:pPr>
      <w:rPr>
        <w:rFonts w:hint="default" w:ascii="Courier New" w:hAnsi="Courier New"/>
      </w:rPr>
    </w:lvl>
    <w:lvl w:ilvl="5" w:tplc="C0F02DE4">
      <w:start w:val="1"/>
      <w:numFmt w:val="bullet"/>
      <w:lvlText w:val=""/>
      <w:lvlJc w:val="left"/>
      <w:pPr>
        <w:ind w:left="4320" w:hanging="360"/>
      </w:pPr>
      <w:rPr>
        <w:rFonts w:hint="default" w:ascii="Wingdings" w:hAnsi="Wingdings"/>
      </w:rPr>
    </w:lvl>
    <w:lvl w:ilvl="6" w:tplc="CE181086">
      <w:start w:val="1"/>
      <w:numFmt w:val="bullet"/>
      <w:lvlText w:val=""/>
      <w:lvlJc w:val="left"/>
      <w:pPr>
        <w:ind w:left="5040" w:hanging="360"/>
      </w:pPr>
      <w:rPr>
        <w:rFonts w:hint="default" w:ascii="Symbol" w:hAnsi="Symbol"/>
      </w:rPr>
    </w:lvl>
    <w:lvl w:ilvl="7" w:tplc="42C260A8">
      <w:start w:val="1"/>
      <w:numFmt w:val="bullet"/>
      <w:lvlText w:val="o"/>
      <w:lvlJc w:val="left"/>
      <w:pPr>
        <w:ind w:left="5760" w:hanging="360"/>
      </w:pPr>
      <w:rPr>
        <w:rFonts w:hint="default" w:ascii="Courier New" w:hAnsi="Courier New"/>
      </w:rPr>
    </w:lvl>
    <w:lvl w:ilvl="8" w:tplc="87A66D52">
      <w:start w:val="1"/>
      <w:numFmt w:val="bullet"/>
      <w:lvlText w:val=""/>
      <w:lvlJc w:val="left"/>
      <w:pPr>
        <w:ind w:left="6480" w:hanging="360"/>
      </w:pPr>
      <w:rPr>
        <w:rFonts w:hint="default" w:ascii="Wingdings" w:hAnsi="Wingdings"/>
      </w:rPr>
    </w:lvl>
  </w:abstractNum>
  <w:abstractNum w:abstractNumId="75" w15:restartNumberingAfterBreak="0">
    <w:nsid w:val="603476BE"/>
    <w:multiLevelType w:val="hybridMultilevel"/>
    <w:tmpl w:val="798C635E"/>
    <w:lvl w:ilvl="0" w:tplc="AA40E38C">
      <w:start w:val="1"/>
      <w:numFmt w:val="decimal"/>
      <w:lvlText w:val="%1."/>
      <w:lvlJc w:val="left"/>
      <w:pPr>
        <w:ind w:left="720" w:hanging="360"/>
      </w:pPr>
    </w:lvl>
    <w:lvl w:ilvl="1" w:tplc="16EE26AC">
      <w:start w:val="1"/>
      <w:numFmt w:val="lowerLetter"/>
      <w:lvlText w:val="%2."/>
      <w:lvlJc w:val="left"/>
      <w:pPr>
        <w:ind w:left="1440" w:hanging="360"/>
      </w:pPr>
    </w:lvl>
    <w:lvl w:ilvl="2" w:tplc="13BC7218">
      <w:start w:val="1"/>
      <w:numFmt w:val="lowerRoman"/>
      <w:lvlText w:val="%3."/>
      <w:lvlJc w:val="right"/>
      <w:pPr>
        <w:ind w:left="2160" w:hanging="180"/>
      </w:pPr>
    </w:lvl>
    <w:lvl w:ilvl="3" w:tplc="9EB62448">
      <w:start w:val="1"/>
      <w:numFmt w:val="decimal"/>
      <w:lvlText w:val="%4."/>
      <w:lvlJc w:val="left"/>
      <w:pPr>
        <w:ind w:left="2880" w:hanging="360"/>
      </w:pPr>
    </w:lvl>
    <w:lvl w:ilvl="4" w:tplc="400C715C">
      <w:start w:val="1"/>
      <w:numFmt w:val="lowerLetter"/>
      <w:lvlText w:val="%5."/>
      <w:lvlJc w:val="left"/>
      <w:pPr>
        <w:ind w:left="3600" w:hanging="360"/>
      </w:pPr>
    </w:lvl>
    <w:lvl w:ilvl="5" w:tplc="57A2401A">
      <w:start w:val="1"/>
      <w:numFmt w:val="lowerRoman"/>
      <w:lvlText w:val="%6."/>
      <w:lvlJc w:val="right"/>
      <w:pPr>
        <w:ind w:left="4320" w:hanging="180"/>
      </w:pPr>
    </w:lvl>
    <w:lvl w:ilvl="6" w:tplc="779AB270">
      <w:start w:val="1"/>
      <w:numFmt w:val="decimal"/>
      <w:lvlText w:val="%7."/>
      <w:lvlJc w:val="left"/>
      <w:pPr>
        <w:ind w:left="5040" w:hanging="360"/>
      </w:pPr>
    </w:lvl>
    <w:lvl w:ilvl="7" w:tplc="28B64D48">
      <w:start w:val="1"/>
      <w:numFmt w:val="lowerLetter"/>
      <w:lvlText w:val="%8."/>
      <w:lvlJc w:val="left"/>
      <w:pPr>
        <w:ind w:left="5760" w:hanging="360"/>
      </w:pPr>
    </w:lvl>
    <w:lvl w:ilvl="8" w:tplc="17B6F766">
      <w:start w:val="1"/>
      <w:numFmt w:val="lowerRoman"/>
      <w:lvlText w:val="%9."/>
      <w:lvlJc w:val="right"/>
      <w:pPr>
        <w:ind w:left="6480" w:hanging="180"/>
      </w:pPr>
    </w:lvl>
  </w:abstractNum>
  <w:abstractNum w:abstractNumId="76" w15:restartNumberingAfterBreak="0">
    <w:nsid w:val="63586234"/>
    <w:multiLevelType w:val="multilevel"/>
    <w:tmpl w:val="64C8E214"/>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77" w15:restartNumberingAfterBreak="0">
    <w:nsid w:val="65B0052C"/>
    <w:multiLevelType w:val="hybridMultilevel"/>
    <w:tmpl w:val="24BE056A"/>
    <w:lvl w:ilvl="0" w:tplc="FD88046A">
      <w:start w:val="1"/>
      <w:numFmt w:val="decimal"/>
      <w:lvlText w:val="%1."/>
      <w:lvlJc w:val="left"/>
      <w:pPr>
        <w:ind w:left="720" w:hanging="360"/>
      </w:pPr>
    </w:lvl>
    <w:lvl w:ilvl="1" w:tplc="94DA0068">
      <w:start w:val="1"/>
      <w:numFmt w:val="lowerLetter"/>
      <w:lvlText w:val="%2."/>
      <w:lvlJc w:val="left"/>
      <w:pPr>
        <w:ind w:left="1440" w:hanging="360"/>
      </w:pPr>
    </w:lvl>
    <w:lvl w:ilvl="2" w:tplc="FCD653E2">
      <w:start w:val="1"/>
      <w:numFmt w:val="lowerRoman"/>
      <w:lvlText w:val="%3."/>
      <w:lvlJc w:val="right"/>
      <w:pPr>
        <w:ind w:left="2160" w:hanging="180"/>
      </w:pPr>
    </w:lvl>
    <w:lvl w:ilvl="3" w:tplc="8984152C">
      <w:start w:val="1"/>
      <w:numFmt w:val="decimal"/>
      <w:lvlText w:val="%4."/>
      <w:lvlJc w:val="left"/>
      <w:pPr>
        <w:ind w:left="2880" w:hanging="360"/>
      </w:pPr>
    </w:lvl>
    <w:lvl w:ilvl="4" w:tplc="8CE46D4E">
      <w:start w:val="1"/>
      <w:numFmt w:val="lowerLetter"/>
      <w:lvlText w:val="%5."/>
      <w:lvlJc w:val="left"/>
      <w:pPr>
        <w:ind w:left="3600" w:hanging="360"/>
      </w:pPr>
    </w:lvl>
    <w:lvl w:ilvl="5" w:tplc="ADA66904">
      <w:start w:val="1"/>
      <w:numFmt w:val="lowerRoman"/>
      <w:lvlText w:val="%6."/>
      <w:lvlJc w:val="right"/>
      <w:pPr>
        <w:ind w:left="4320" w:hanging="180"/>
      </w:pPr>
    </w:lvl>
    <w:lvl w:ilvl="6" w:tplc="4A1461D8">
      <w:start w:val="1"/>
      <w:numFmt w:val="decimal"/>
      <w:lvlText w:val="%7."/>
      <w:lvlJc w:val="left"/>
      <w:pPr>
        <w:ind w:left="5040" w:hanging="360"/>
      </w:pPr>
    </w:lvl>
    <w:lvl w:ilvl="7" w:tplc="088E7F94">
      <w:start w:val="1"/>
      <w:numFmt w:val="lowerLetter"/>
      <w:lvlText w:val="%8."/>
      <w:lvlJc w:val="left"/>
      <w:pPr>
        <w:ind w:left="5760" w:hanging="360"/>
      </w:pPr>
    </w:lvl>
    <w:lvl w:ilvl="8" w:tplc="F80A537C">
      <w:start w:val="1"/>
      <w:numFmt w:val="lowerRoman"/>
      <w:lvlText w:val="%9."/>
      <w:lvlJc w:val="right"/>
      <w:pPr>
        <w:ind w:left="6480" w:hanging="180"/>
      </w:pPr>
    </w:lvl>
  </w:abstractNum>
  <w:abstractNum w:abstractNumId="78" w15:restartNumberingAfterBreak="0">
    <w:nsid w:val="687099AB"/>
    <w:multiLevelType w:val="hybridMultilevel"/>
    <w:tmpl w:val="0AEEA968"/>
    <w:lvl w:ilvl="0" w:tplc="6F1A9042">
      <w:start w:val="1"/>
      <w:numFmt w:val="bullet"/>
      <w:lvlText w:val="·"/>
      <w:lvlJc w:val="left"/>
      <w:pPr>
        <w:ind w:left="720" w:hanging="360"/>
      </w:pPr>
      <w:rPr>
        <w:rFonts w:hint="default" w:ascii="Symbol" w:hAnsi="Symbol"/>
      </w:rPr>
    </w:lvl>
    <w:lvl w:ilvl="1" w:tplc="B8ECA8C6">
      <w:start w:val="1"/>
      <w:numFmt w:val="bullet"/>
      <w:lvlText w:val="o"/>
      <w:lvlJc w:val="left"/>
      <w:pPr>
        <w:ind w:left="1440" w:hanging="360"/>
      </w:pPr>
      <w:rPr>
        <w:rFonts w:hint="default" w:ascii="Courier New" w:hAnsi="Courier New"/>
      </w:rPr>
    </w:lvl>
    <w:lvl w:ilvl="2" w:tplc="49B65374">
      <w:start w:val="1"/>
      <w:numFmt w:val="bullet"/>
      <w:lvlText w:val=""/>
      <w:lvlJc w:val="left"/>
      <w:pPr>
        <w:ind w:left="2160" w:hanging="360"/>
      </w:pPr>
      <w:rPr>
        <w:rFonts w:hint="default" w:ascii="Wingdings" w:hAnsi="Wingdings"/>
      </w:rPr>
    </w:lvl>
    <w:lvl w:ilvl="3" w:tplc="0BD40890">
      <w:start w:val="1"/>
      <w:numFmt w:val="bullet"/>
      <w:lvlText w:val=""/>
      <w:lvlJc w:val="left"/>
      <w:pPr>
        <w:ind w:left="2880" w:hanging="360"/>
      </w:pPr>
      <w:rPr>
        <w:rFonts w:hint="default" w:ascii="Symbol" w:hAnsi="Symbol"/>
      </w:rPr>
    </w:lvl>
    <w:lvl w:ilvl="4" w:tplc="E0E2C6D4">
      <w:start w:val="1"/>
      <w:numFmt w:val="bullet"/>
      <w:lvlText w:val="o"/>
      <w:lvlJc w:val="left"/>
      <w:pPr>
        <w:ind w:left="3600" w:hanging="360"/>
      </w:pPr>
      <w:rPr>
        <w:rFonts w:hint="default" w:ascii="Courier New" w:hAnsi="Courier New"/>
      </w:rPr>
    </w:lvl>
    <w:lvl w:ilvl="5" w:tplc="5ECC11DC">
      <w:start w:val="1"/>
      <w:numFmt w:val="bullet"/>
      <w:lvlText w:val=""/>
      <w:lvlJc w:val="left"/>
      <w:pPr>
        <w:ind w:left="4320" w:hanging="360"/>
      </w:pPr>
      <w:rPr>
        <w:rFonts w:hint="default" w:ascii="Wingdings" w:hAnsi="Wingdings"/>
      </w:rPr>
    </w:lvl>
    <w:lvl w:ilvl="6" w:tplc="8C620794">
      <w:start w:val="1"/>
      <w:numFmt w:val="bullet"/>
      <w:lvlText w:val=""/>
      <w:lvlJc w:val="left"/>
      <w:pPr>
        <w:ind w:left="5040" w:hanging="360"/>
      </w:pPr>
      <w:rPr>
        <w:rFonts w:hint="default" w:ascii="Symbol" w:hAnsi="Symbol"/>
      </w:rPr>
    </w:lvl>
    <w:lvl w:ilvl="7" w:tplc="1196FCA2">
      <w:start w:val="1"/>
      <w:numFmt w:val="bullet"/>
      <w:lvlText w:val="o"/>
      <w:lvlJc w:val="left"/>
      <w:pPr>
        <w:ind w:left="5760" w:hanging="360"/>
      </w:pPr>
      <w:rPr>
        <w:rFonts w:hint="default" w:ascii="Courier New" w:hAnsi="Courier New"/>
      </w:rPr>
    </w:lvl>
    <w:lvl w:ilvl="8" w:tplc="83085554">
      <w:start w:val="1"/>
      <w:numFmt w:val="bullet"/>
      <w:lvlText w:val=""/>
      <w:lvlJc w:val="left"/>
      <w:pPr>
        <w:ind w:left="6480" w:hanging="360"/>
      </w:pPr>
      <w:rPr>
        <w:rFonts w:hint="default" w:ascii="Wingdings" w:hAnsi="Wingdings"/>
      </w:rPr>
    </w:lvl>
  </w:abstractNum>
  <w:abstractNum w:abstractNumId="79" w15:restartNumberingAfterBreak="0">
    <w:nsid w:val="687A643C"/>
    <w:multiLevelType w:val="hybridMultilevel"/>
    <w:tmpl w:val="63B4785C"/>
    <w:lvl w:ilvl="0" w:tplc="BF92C764">
      <w:start w:val="1"/>
      <w:numFmt w:val="bullet"/>
      <w:lvlText w:val="·"/>
      <w:lvlJc w:val="left"/>
      <w:pPr>
        <w:ind w:left="720" w:hanging="360"/>
      </w:pPr>
      <w:rPr>
        <w:rFonts w:hint="default" w:ascii="Symbol" w:hAnsi="Symbol"/>
      </w:rPr>
    </w:lvl>
    <w:lvl w:ilvl="1" w:tplc="CDD4BA1E">
      <w:start w:val="1"/>
      <w:numFmt w:val="bullet"/>
      <w:lvlText w:val="o"/>
      <w:lvlJc w:val="left"/>
      <w:pPr>
        <w:ind w:left="1440" w:hanging="360"/>
      </w:pPr>
      <w:rPr>
        <w:rFonts w:hint="default" w:ascii="Courier New" w:hAnsi="Courier New"/>
      </w:rPr>
    </w:lvl>
    <w:lvl w:ilvl="2" w:tplc="A2B2139C">
      <w:start w:val="1"/>
      <w:numFmt w:val="bullet"/>
      <w:lvlText w:val=""/>
      <w:lvlJc w:val="left"/>
      <w:pPr>
        <w:ind w:left="2160" w:hanging="360"/>
      </w:pPr>
      <w:rPr>
        <w:rFonts w:hint="default" w:ascii="Wingdings" w:hAnsi="Wingdings"/>
      </w:rPr>
    </w:lvl>
    <w:lvl w:ilvl="3" w:tplc="B964CF96">
      <w:start w:val="1"/>
      <w:numFmt w:val="bullet"/>
      <w:lvlText w:val=""/>
      <w:lvlJc w:val="left"/>
      <w:pPr>
        <w:ind w:left="2880" w:hanging="360"/>
      </w:pPr>
      <w:rPr>
        <w:rFonts w:hint="default" w:ascii="Symbol" w:hAnsi="Symbol"/>
      </w:rPr>
    </w:lvl>
    <w:lvl w:ilvl="4" w:tplc="3606F6CC">
      <w:start w:val="1"/>
      <w:numFmt w:val="bullet"/>
      <w:lvlText w:val="o"/>
      <w:lvlJc w:val="left"/>
      <w:pPr>
        <w:ind w:left="3600" w:hanging="360"/>
      </w:pPr>
      <w:rPr>
        <w:rFonts w:hint="default" w:ascii="Courier New" w:hAnsi="Courier New"/>
      </w:rPr>
    </w:lvl>
    <w:lvl w:ilvl="5" w:tplc="B7F4B6B2">
      <w:start w:val="1"/>
      <w:numFmt w:val="bullet"/>
      <w:lvlText w:val=""/>
      <w:lvlJc w:val="left"/>
      <w:pPr>
        <w:ind w:left="4320" w:hanging="360"/>
      </w:pPr>
      <w:rPr>
        <w:rFonts w:hint="default" w:ascii="Wingdings" w:hAnsi="Wingdings"/>
      </w:rPr>
    </w:lvl>
    <w:lvl w:ilvl="6" w:tplc="46E885EC">
      <w:start w:val="1"/>
      <w:numFmt w:val="bullet"/>
      <w:lvlText w:val=""/>
      <w:lvlJc w:val="left"/>
      <w:pPr>
        <w:ind w:left="5040" w:hanging="360"/>
      </w:pPr>
      <w:rPr>
        <w:rFonts w:hint="default" w:ascii="Symbol" w:hAnsi="Symbol"/>
      </w:rPr>
    </w:lvl>
    <w:lvl w:ilvl="7" w:tplc="384071EA">
      <w:start w:val="1"/>
      <w:numFmt w:val="bullet"/>
      <w:lvlText w:val="o"/>
      <w:lvlJc w:val="left"/>
      <w:pPr>
        <w:ind w:left="5760" w:hanging="360"/>
      </w:pPr>
      <w:rPr>
        <w:rFonts w:hint="default" w:ascii="Courier New" w:hAnsi="Courier New"/>
      </w:rPr>
    </w:lvl>
    <w:lvl w:ilvl="8" w:tplc="B8DECCE2">
      <w:start w:val="1"/>
      <w:numFmt w:val="bullet"/>
      <w:lvlText w:val=""/>
      <w:lvlJc w:val="left"/>
      <w:pPr>
        <w:ind w:left="6480" w:hanging="360"/>
      </w:pPr>
      <w:rPr>
        <w:rFonts w:hint="default" w:ascii="Wingdings" w:hAnsi="Wingdings"/>
      </w:rPr>
    </w:lvl>
  </w:abstractNum>
  <w:abstractNum w:abstractNumId="80" w15:restartNumberingAfterBreak="0">
    <w:nsid w:val="69B05562"/>
    <w:multiLevelType w:val="multilevel"/>
    <w:tmpl w:val="C8DAD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6B468F5A"/>
    <w:multiLevelType w:val="hybridMultilevel"/>
    <w:tmpl w:val="82BCE07A"/>
    <w:lvl w:ilvl="0" w:tplc="31FCF944">
      <w:start w:val="1"/>
      <w:numFmt w:val="decimal"/>
      <w:lvlText w:val="%1."/>
      <w:lvlJc w:val="left"/>
      <w:pPr>
        <w:ind w:left="720" w:hanging="360"/>
      </w:pPr>
    </w:lvl>
    <w:lvl w:ilvl="1" w:tplc="3070BA60">
      <w:start w:val="1"/>
      <w:numFmt w:val="lowerLetter"/>
      <w:lvlText w:val="%2."/>
      <w:lvlJc w:val="left"/>
      <w:pPr>
        <w:ind w:left="1440" w:hanging="360"/>
      </w:pPr>
    </w:lvl>
    <w:lvl w:ilvl="2" w:tplc="6AB631F4">
      <w:start w:val="1"/>
      <w:numFmt w:val="lowerRoman"/>
      <w:lvlText w:val="%3."/>
      <w:lvlJc w:val="right"/>
      <w:pPr>
        <w:ind w:left="2160" w:hanging="180"/>
      </w:pPr>
    </w:lvl>
    <w:lvl w:ilvl="3" w:tplc="D91A77AE">
      <w:start w:val="1"/>
      <w:numFmt w:val="decimal"/>
      <w:lvlText w:val="%4."/>
      <w:lvlJc w:val="left"/>
      <w:pPr>
        <w:ind w:left="2880" w:hanging="360"/>
      </w:pPr>
    </w:lvl>
    <w:lvl w:ilvl="4" w:tplc="D5BE6F46">
      <w:start w:val="1"/>
      <w:numFmt w:val="lowerLetter"/>
      <w:lvlText w:val="%5."/>
      <w:lvlJc w:val="left"/>
      <w:pPr>
        <w:ind w:left="3600" w:hanging="360"/>
      </w:pPr>
    </w:lvl>
    <w:lvl w:ilvl="5" w:tplc="4D5A0B90">
      <w:start w:val="1"/>
      <w:numFmt w:val="lowerRoman"/>
      <w:lvlText w:val="%6."/>
      <w:lvlJc w:val="right"/>
      <w:pPr>
        <w:ind w:left="4320" w:hanging="180"/>
      </w:pPr>
    </w:lvl>
    <w:lvl w:ilvl="6" w:tplc="E1449316">
      <w:start w:val="1"/>
      <w:numFmt w:val="decimal"/>
      <w:lvlText w:val="%7."/>
      <w:lvlJc w:val="left"/>
      <w:pPr>
        <w:ind w:left="5040" w:hanging="360"/>
      </w:pPr>
    </w:lvl>
    <w:lvl w:ilvl="7" w:tplc="542C7894">
      <w:start w:val="1"/>
      <w:numFmt w:val="lowerLetter"/>
      <w:lvlText w:val="%8."/>
      <w:lvlJc w:val="left"/>
      <w:pPr>
        <w:ind w:left="5760" w:hanging="360"/>
      </w:pPr>
    </w:lvl>
    <w:lvl w:ilvl="8" w:tplc="35CC2C2C">
      <w:start w:val="1"/>
      <w:numFmt w:val="lowerRoman"/>
      <w:lvlText w:val="%9."/>
      <w:lvlJc w:val="right"/>
      <w:pPr>
        <w:ind w:left="6480" w:hanging="180"/>
      </w:pPr>
    </w:lvl>
  </w:abstractNum>
  <w:abstractNum w:abstractNumId="82" w15:restartNumberingAfterBreak="0">
    <w:nsid w:val="6E65755B"/>
    <w:multiLevelType w:val="multilevel"/>
    <w:tmpl w:val="D794ECE4"/>
    <w:lvl w:ilvl="0">
      <w:start w:val="1"/>
      <w:numFmt w:val="bullet"/>
      <w:lvlText w:val="●"/>
      <w:lvlJc w:val="left"/>
      <w:pPr>
        <w:ind w:left="1458" w:hanging="360"/>
      </w:pPr>
      <w:rPr>
        <w:rFonts w:ascii="Noto Sans Symbols" w:hAnsi="Noto Sans Symbols" w:eastAsia="Noto Sans Symbols" w:cs="Noto Sans Symbols"/>
      </w:rPr>
    </w:lvl>
    <w:lvl w:ilvl="1">
      <w:start w:val="1"/>
      <w:numFmt w:val="bullet"/>
      <w:lvlText w:val="o"/>
      <w:lvlJc w:val="left"/>
      <w:pPr>
        <w:ind w:left="2178" w:hanging="360"/>
      </w:pPr>
      <w:rPr>
        <w:rFonts w:ascii="Courier New" w:hAnsi="Courier New" w:eastAsia="Courier New" w:cs="Courier New"/>
      </w:rPr>
    </w:lvl>
    <w:lvl w:ilvl="2">
      <w:start w:val="1"/>
      <w:numFmt w:val="bullet"/>
      <w:lvlText w:val="▪"/>
      <w:lvlJc w:val="left"/>
      <w:pPr>
        <w:ind w:left="2898" w:hanging="360"/>
      </w:pPr>
      <w:rPr>
        <w:rFonts w:ascii="Noto Sans Symbols" w:hAnsi="Noto Sans Symbols" w:eastAsia="Noto Sans Symbols" w:cs="Noto Sans Symbols"/>
      </w:rPr>
    </w:lvl>
    <w:lvl w:ilvl="3">
      <w:start w:val="1"/>
      <w:numFmt w:val="bullet"/>
      <w:lvlText w:val="●"/>
      <w:lvlJc w:val="left"/>
      <w:pPr>
        <w:ind w:left="3618" w:hanging="360"/>
      </w:pPr>
      <w:rPr>
        <w:rFonts w:ascii="Noto Sans Symbols" w:hAnsi="Noto Sans Symbols" w:eastAsia="Noto Sans Symbols" w:cs="Noto Sans Symbols"/>
      </w:rPr>
    </w:lvl>
    <w:lvl w:ilvl="4">
      <w:start w:val="1"/>
      <w:numFmt w:val="bullet"/>
      <w:lvlText w:val="o"/>
      <w:lvlJc w:val="left"/>
      <w:pPr>
        <w:ind w:left="4338" w:hanging="360"/>
      </w:pPr>
      <w:rPr>
        <w:rFonts w:ascii="Courier New" w:hAnsi="Courier New" w:eastAsia="Courier New" w:cs="Courier New"/>
      </w:rPr>
    </w:lvl>
    <w:lvl w:ilvl="5">
      <w:start w:val="1"/>
      <w:numFmt w:val="bullet"/>
      <w:lvlText w:val="▪"/>
      <w:lvlJc w:val="left"/>
      <w:pPr>
        <w:ind w:left="5058" w:hanging="360"/>
      </w:pPr>
      <w:rPr>
        <w:rFonts w:ascii="Noto Sans Symbols" w:hAnsi="Noto Sans Symbols" w:eastAsia="Noto Sans Symbols" w:cs="Noto Sans Symbols"/>
      </w:rPr>
    </w:lvl>
    <w:lvl w:ilvl="6">
      <w:start w:val="1"/>
      <w:numFmt w:val="bullet"/>
      <w:lvlText w:val="●"/>
      <w:lvlJc w:val="left"/>
      <w:pPr>
        <w:ind w:left="5778" w:hanging="360"/>
      </w:pPr>
      <w:rPr>
        <w:rFonts w:ascii="Noto Sans Symbols" w:hAnsi="Noto Sans Symbols" w:eastAsia="Noto Sans Symbols" w:cs="Noto Sans Symbols"/>
      </w:rPr>
    </w:lvl>
    <w:lvl w:ilvl="7">
      <w:start w:val="1"/>
      <w:numFmt w:val="bullet"/>
      <w:lvlText w:val="o"/>
      <w:lvlJc w:val="left"/>
      <w:pPr>
        <w:ind w:left="6498" w:hanging="360"/>
      </w:pPr>
      <w:rPr>
        <w:rFonts w:ascii="Courier New" w:hAnsi="Courier New" w:eastAsia="Courier New" w:cs="Courier New"/>
      </w:rPr>
    </w:lvl>
    <w:lvl w:ilvl="8">
      <w:start w:val="1"/>
      <w:numFmt w:val="bullet"/>
      <w:lvlText w:val="▪"/>
      <w:lvlJc w:val="left"/>
      <w:pPr>
        <w:ind w:left="7218" w:hanging="360"/>
      </w:pPr>
      <w:rPr>
        <w:rFonts w:ascii="Noto Sans Symbols" w:hAnsi="Noto Sans Symbols" w:eastAsia="Noto Sans Symbols" w:cs="Noto Sans Symbols"/>
      </w:rPr>
    </w:lvl>
  </w:abstractNum>
  <w:abstractNum w:abstractNumId="83" w15:restartNumberingAfterBreak="0">
    <w:nsid w:val="6E7955C2"/>
    <w:multiLevelType w:val="multilevel"/>
    <w:tmpl w:val="8C0877D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4" w15:restartNumberingAfterBreak="0">
    <w:nsid w:val="75D0034A"/>
    <w:multiLevelType w:val="hybridMultilevel"/>
    <w:tmpl w:val="C9788BFC"/>
    <w:lvl w:ilvl="0" w:tplc="C8724060">
      <w:start w:val="1"/>
      <w:numFmt w:val="bullet"/>
      <w:lvlText w:val=""/>
      <w:lvlJc w:val="left"/>
      <w:pPr>
        <w:ind w:left="720" w:hanging="360"/>
      </w:pPr>
      <w:rPr>
        <w:rFonts w:hint="default" w:ascii="Symbol" w:hAnsi="Symbol"/>
      </w:rPr>
    </w:lvl>
    <w:lvl w:ilvl="1" w:tplc="04860514">
      <w:start w:val="1"/>
      <w:numFmt w:val="bullet"/>
      <w:lvlText w:val="o"/>
      <w:lvlJc w:val="left"/>
      <w:pPr>
        <w:ind w:left="1440" w:hanging="360"/>
      </w:pPr>
      <w:rPr>
        <w:rFonts w:hint="default" w:ascii="Courier New" w:hAnsi="Courier New"/>
      </w:rPr>
    </w:lvl>
    <w:lvl w:ilvl="2" w:tplc="0CC8A4A8">
      <w:start w:val="1"/>
      <w:numFmt w:val="bullet"/>
      <w:lvlText w:val=""/>
      <w:lvlJc w:val="left"/>
      <w:pPr>
        <w:ind w:left="2160" w:hanging="360"/>
      </w:pPr>
      <w:rPr>
        <w:rFonts w:hint="default" w:ascii="Wingdings" w:hAnsi="Wingdings"/>
      </w:rPr>
    </w:lvl>
    <w:lvl w:ilvl="3" w:tplc="702E0716">
      <w:start w:val="1"/>
      <w:numFmt w:val="bullet"/>
      <w:lvlText w:val=""/>
      <w:lvlJc w:val="left"/>
      <w:pPr>
        <w:ind w:left="2880" w:hanging="360"/>
      </w:pPr>
      <w:rPr>
        <w:rFonts w:hint="default" w:ascii="Symbol" w:hAnsi="Symbol"/>
      </w:rPr>
    </w:lvl>
    <w:lvl w:ilvl="4" w:tplc="27E62B94">
      <w:start w:val="1"/>
      <w:numFmt w:val="bullet"/>
      <w:lvlText w:val="o"/>
      <w:lvlJc w:val="left"/>
      <w:pPr>
        <w:ind w:left="3600" w:hanging="360"/>
      </w:pPr>
      <w:rPr>
        <w:rFonts w:hint="default" w:ascii="Courier New" w:hAnsi="Courier New"/>
      </w:rPr>
    </w:lvl>
    <w:lvl w:ilvl="5" w:tplc="57D4D844">
      <w:start w:val="1"/>
      <w:numFmt w:val="bullet"/>
      <w:lvlText w:val=""/>
      <w:lvlJc w:val="left"/>
      <w:pPr>
        <w:ind w:left="4320" w:hanging="360"/>
      </w:pPr>
      <w:rPr>
        <w:rFonts w:hint="default" w:ascii="Wingdings" w:hAnsi="Wingdings"/>
      </w:rPr>
    </w:lvl>
    <w:lvl w:ilvl="6" w:tplc="25D25054">
      <w:start w:val="1"/>
      <w:numFmt w:val="bullet"/>
      <w:lvlText w:val=""/>
      <w:lvlJc w:val="left"/>
      <w:pPr>
        <w:ind w:left="5040" w:hanging="360"/>
      </w:pPr>
      <w:rPr>
        <w:rFonts w:hint="default" w:ascii="Symbol" w:hAnsi="Symbol"/>
      </w:rPr>
    </w:lvl>
    <w:lvl w:ilvl="7" w:tplc="26A27626">
      <w:start w:val="1"/>
      <w:numFmt w:val="bullet"/>
      <w:lvlText w:val="o"/>
      <w:lvlJc w:val="left"/>
      <w:pPr>
        <w:ind w:left="5760" w:hanging="360"/>
      </w:pPr>
      <w:rPr>
        <w:rFonts w:hint="default" w:ascii="Courier New" w:hAnsi="Courier New"/>
      </w:rPr>
    </w:lvl>
    <w:lvl w:ilvl="8" w:tplc="341A5460">
      <w:start w:val="1"/>
      <w:numFmt w:val="bullet"/>
      <w:lvlText w:val=""/>
      <w:lvlJc w:val="left"/>
      <w:pPr>
        <w:ind w:left="6480" w:hanging="360"/>
      </w:pPr>
      <w:rPr>
        <w:rFonts w:hint="default" w:ascii="Wingdings" w:hAnsi="Wingdings"/>
      </w:rPr>
    </w:lvl>
  </w:abstractNum>
  <w:abstractNum w:abstractNumId="85" w15:restartNumberingAfterBreak="0">
    <w:nsid w:val="790787F8"/>
    <w:multiLevelType w:val="hybridMultilevel"/>
    <w:tmpl w:val="8012AF0C"/>
    <w:lvl w:ilvl="0" w:tplc="D7765312">
      <w:start w:val="1"/>
      <w:numFmt w:val="decimal"/>
      <w:lvlText w:val="%1."/>
      <w:lvlJc w:val="left"/>
      <w:pPr>
        <w:ind w:left="720" w:hanging="360"/>
      </w:pPr>
    </w:lvl>
    <w:lvl w:ilvl="1" w:tplc="72361FEA">
      <w:start w:val="1"/>
      <w:numFmt w:val="lowerLetter"/>
      <w:lvlText w:val="%2."/>
      <w:lvlJc w:val="left"/>
      <w:pPr>
        <w:ind w:left="1440" w:hanging="360"/>
      </w:pPr>
    </w:lvl>
    <w:lvl w:ilvl="2" w:tplc="CE123A1C">
      <w:start w:val="1"/>
      <w:numFmt w:val="lowerRoman"/>
      <w:lvlText w:val="%3."/>
      <w:lvlJc w:val="right"/>
      <w:pPr>
        <w:ind w:left="2160" w:hanging="180"/>
      </w:pPr>
    </w:lvl>
    <w:lvl w:ilvl="3" w:tplc="AC4C4DE8">
      <w:start w:val="1"/>
      <w:numFmt w:val="decimal"/>
      <w:lvlText w:val="%4."/>
      <w:lvlJc w:val="left"/>
      <w:pPr>
        <w:ind w:left="2880" w:hanging="360"/>
      </w:pPr>
    </w:lvl>
    <w:lvl w:ilvl="4" w:tplc="30CEC024">
      <w:start w:val="1"/>
      <w:numFmt w:val="lowerLetter"/>
      <w:lvlText w:val="%5."/>
      <w:lvlJc w:val="left"/>
      <w:pPr>
        <w:ind w:left="3600" w:hanging="360"/>
      </w:pPr>
    </w:lvl>
    <w:lvl w:ilvl="5" w:tplc="BB844B46">
      <w:start w:val="1"/>
      <w:numFmt w:val="lowerRoman"/>
      <w:lvlText w:val="%6."/>
      <w:lvlJc w:val="right"/>
      <w:pPr>
        <w:ind w:left="4320" w:hanging="180"/>
      </w:pPr>
    </w:lvl>
    <w:lvl w:ilvl="6" w:tplc="2BB07DCE">
      <w:start w:val="1"/>
      <w:numFmt w:val="decimal"/>
      <w:lvlText w:val="%7."/>
      <w:lvlJc w:val="left"/>
      <w:pPr>
        <w:ind w:left="5040" w:hanging="360"/>
      </w:pPr>
    </w:lvl>
    <w:lvl w:ilvl="7" w:tplc="BEB23DF8">
      <w:start w:val="1"/>
      <w:numFmt w:val="lowerLetter"/>
      <w:lvlText w:val="%8."/>
      <w:lvlJc w:val="left"/>
      <w:pPr>
        <w:ind w:left="5760" w:hanging="360"/>
      </w:pPr>
    </w:lvl>
    <w:lvl w:ilvl="8" w:tplc="CFD80FF6">
      <w:start w:val="1"/>
      <w:numFmt w:val="lowerRoman"/>
      <w:lvlText w:val="%9."/>
      <w:lvlJc w:val="right"/>
      <w:pPr>
        <w:ind w:left="6480" w:hanging="180"/>
      </w:pPr>
    </w:lvl>
  </w:abstractNum>
  <w:abstractNum w:abstractNumId="86" w15:restartNumberingAfterBreak="0">
    <w:nsid w:val="7A3166B5"/>
    <w:multiLevelType w:val="hybridMultilevel"/>
    <w:tmpl w:val="4DAAD0AC"/>
    <w:lvl w:ilvl="0" w:tplc="FBA8E3FE">
      <w:start w:val="1"/>
      <w:numFmt w:val="bullet"/>
      <w:lvlText w:val=""/>
      <w:lvlJc w:val="left"/>
      <w:pPr>
        <w:ind w:left="720" w:hanging="360"/>
      </w:pPr>
      <w:rPr>
        <w:rFonts w:hint="default" w:ascii="Symbol" w:hAnsi="Symbol"/>
      </w:rPr>
    </w:lvl>
    <w:lvl w:ilvl="1" w:tplc="0D9EAC22">
      <w:start w:val="1"/>
      <w:numFmt w:val="bullet"/>
      <w:lvlText w:val="o"/>
      <w:lvlJc w:val="left"/>
      <w:pPr>
        <w:ind w:left="1440" w:hanging="360"/>
      </w:pPr>
      <w:rPr>
        <w:rFonts w:hint="default" w:ascii="Courier New" w:hAnsi="Courier New"/>
      </w:rPr>
    </w:lvl>
    <w:lvl w:ilvl="2" w:tplc="1C0A331E">
      <w:start w:val="1"/>
      <w:numFmt w:val="bullet"/>
      <w:lvlText w:val=""/>
      <w:lvlJc w:val="left"/>
      <w:pPr>
        <w:ind w:left="2160" w:hanging="360"/>
      </w:pPr>
      <w:rPr>
        <w:rFonts w:hint="default" w:ascii="Wingdings" w:hAnsi="Wingdings"/>
      </w:rPr>
    </w:lvl>
    <w:lvl w:ilvl="3" w:tplc="7C486A1E">
      <w:start w:val="1"/>
      <w:numFmt w:val="bullet"/>
      <w:lvlText w:val=""/>
      <w:lvlJc w:val="left"/>
      <w:pPr>
        <w:ind w:left="2880" w:hanging="360"/>
      </w:pPr>
      <w:rPr>
        <w:rFonts w:hint="default" w:ascii="Symbol" w:hAnsi="Symbol"/>
      </w:rPr>
    </w:lvl>
    <w:lvl w:ilvl="4" w:tplc="A1642B14">
      <w:start w:val="1"/>
      <w:numFmt w:val="bullet"/>
      <w:lvlText w:val="o"/>
      <w:lvlJc w:val="left"/>
      <w:pPr>
        <w:ind w:left="3600" w:hanging="360"/>
      </w:pPr>
      <w:rPr>
        <w:rFonts w:hint="default" w:ascii="Courier New" w:hAnsi="Courier New"/>
      </w:rPr>
    </w:lvl>
    <w:lvl w:ilvl="5" w:tplc="EF5EB31E">
      <w:start w:val="1"/>
      <w:numFmt w:val="bullet"/>
      <w:lvlText w:val=""/>
      <w:lvlJc w:val="left"/>
      <w:pPr>
        <w:ind w:left="4320" w:hanging="360"/>
      </w:pPr>
      <w:rPr>
        <w:rFonts w:hint="default" w:ascii="Wingdings" w:hAnsi="Wingdings"/>
      </w:rPr>
    </w:lvl>
    <w:lvl w:ilvl="6" w:tplc="120CC712">
      <w:start w:val="1"/>
      <w:numFmt w:val="bullet"/>
      <w:lvlText w:val=""/>
      <w:lvlJc w:val="left"/>
      <w:pPr>
        <w:ind w:left="5040" w:hanging="360"/>
      </w:pPr>
      <w:rPr>
        <w:rFonts w:hint="default" w:ascii="Symbol" w:hAnsi="Symbol"/>
      </w:rPr>
    </w:lvl>
    <w:lvl w:ilvl="7" w:tplc="B4AA80AE">
      <w:start w:val="1"/>
      <w:numFmt w:val="bullet"/>
      <w:lvlText w:val="o"/>
      <w:lvlJc w:val="left"/>
      <w:pPr>
        <w:ind w:left="5760" w:hanging="360"/>
      </w:pPr>
      <w:rPr>
        <w:rFonts w:hint="default" w:ascii="Courier New" w:hAnsi="Courier New"/>
      </w:rPr>
    </w:lvl>
    <w:lvl w:ilvl="8" w:tplc="F782BDA2">
      <w:start w:val="1"/>
      <w:numFmt w:val="bullet"/>
      <w:lvlText w:val=""/>
      <w:lvlJc w:val="left"/>
      <w:pPr>
        <w:ind w:left="6480" w:hanging="360"/>
      </w:pPr>
      <w:rPr>
        <w:rFonts w:hint="default" w:ascii="Wingdings" w:hAnsi="Wingdings"/>
      </w:rPr>
    </w:lvl>
  </w:abstractNum>
  <w:abstractNum w:abstractNumId="87" w15:restartNumberingAfterBreak="0">
    <w:nsid w:val="7ABA01CA"/>
    <w:multiLevelType w:val="hybridMultilevel"/>
    <w:tmpl w:val="8C9E31C8"/>
    <w:lvl w:ilvl="0" w:tplc="39AA8088">
      <w:start w:val="1"/>
      <w:numFmt w:val="bullet"/>
      <w:lvlText w:val="·"/>
      <w:lvlJc w:val="left"/>
      <w:pPr>
        <w:ind w:left="720" w:hanging="360"/>
      </w:pPr>
      <w:rPr>
        <w:rFonts w:hint="default" w:ascii="Symbol" w:hAnsi="Symbol"/>
      </w:rPr>
    </w:lvl>
    <w:lvl w:ilvl="1" w:tplc="57105A06">
      <w:start w:val="1"/>
      <w:numFmt w:val="bullet"/>
      <w:lvlText w:val="o"/>
      <w:lvlJc w:val="left"/>
      <w:pPr>
        <w:ind w:left="1440" w:hanging="360"/>
      </w:pPr>
      <w:rPr>
        <w:rFonts w:hint="default" w:ascii="Courier New" w:hAnsi="Courier New"/>
      </w:rPr>
    </w:lvl>
    <w:lvl w:ilvl="2" w:tplc="2C587EC0">
      <w:start w:val="1"/>
      <w:numFmt w:val="bullet"/>
      <w:lvlText w:val=""/>
      <w:lvlJc w:val="left"/>
      <w:pPr>
        <w:ind w:left="2160" w:hanging="360"/>
      </w:pPr>
      <w:rPr>
        <w:rFonts w:hint="default" w:ascii="Wingdings" w:hAnsi="Wingdings"/>
      </w:rPr>
    </w:lvl>
    <w:lvl w:ilvl="3" w:tplc="16EE1D7A">
      <w:start w:val="1"/>
      <w:numFmt w:val="bullet"/>
      <w:lvlText w:val=""/>
      <w:lvlJc w:val="left"/>
      <w:pPr>
        <w:ind w:left="2880" w:hanging="360"/>
      </w:pPr>
      <w:rPr>
        <w:rFonts w:hint="default" w:ascii="Symbol" w:hAnsi="Symbol"/>
      </w:rPr>
    </w:lvl>
    <w:lvl w:ilvl="4" w:tplc="52E0B5EE">
      <w:start w:val="1"/>
      <w:numFmt w:val="bullet"/>
      <w:lvlText w:val="o"/>
      <w:lvlJc w:val="left"/>
      <w:pPr>
        <w:ind w:left="3600" w:hanging="360"/>
      </w:pPr>
      <w:rPr>
        <w:rFonts w:hint="default" w:ascii="Courier New" w:hAnsi="Courier New"/>
      </w:rPr>
    </w:lvl>
    <w:lvl w:ilvl="5" w:tplc="DB7A858A">
      <w:start w:val="1"/>
      <w:numFmt w:val="bullet"/>
      <w:lvlText w:val=""/>
      <w:lvlJc w:val="left"/>
      <w:pPr>
        <w:ind w:left="4320" w:hanging="360"/>
      </w:pPr>
      <w:rPr>
        <w:rFonts w:hint="default" w:ascii="Wingdings" w:hAnsi="Wingdings"/>
      </w:rPr>
    </w:lvl>
    <w:lvl w:ilvl="6" w:tplc="A6F47E60">
      <w:start w:val="1"/>
      <w:numFmt w:val="bullet"/>
      <w:lvlText w:val=""/>
      <w:lvlJc w:val="left"/>
      <w:pPr>
        <w:ind w:left="5040" w:hanging="360"/>
      </w:pPr>
      <w:rPr>
        <w:rFonts w:hint="default" w:ascii="Symbol" w:hAnsi="Symbol"/>
      </w:rPr>
    </w:lvl>
    <w:lvl w:ilvl="7" w:tplc="90BE46E6">
      <w:start w:val="1"/>
      <w:numFmt w:val="bullet"/>
      <w:lvlText w:val="o"/>
      <w:lvlJc w:val="left"/>
      <w:pPr>
        <w:ind w:left="5760" w:hanging="360"/>
      </w:pPr>
      <w:rPr>
        <w:rFonts w:hint="default" w:ascii="Courier New" w:hAnsi="Courier New"/>
      </w:rPr>
    </w:lvl>
    <w:lvl w:ilvl="8" w:tplc="747E9D56">
      <w:start w:val="1"/>
      <w:numFmt w:val="bullet"/>
      <w:lvlText w:val=""/>
      <w:lvlJc w:val="left"/>
      <w:pPr>
        <w:ind w:left="6480" w:hanging="360"/>
      </w:pPr>
      <w:rPr>
        <w:rFonts w:hint="default" w:ascii="Wingdings" w:hAnsi="Wingdings"/>
      </w:rPr>
    </w:lvl>
  </w:abstractNum>
  <w:abstractNum w:abstractNumId="88" w15:restartNumberingAfterBreak="0">
    <w:nsid w:val="7C04E7D7"/>
    <w:multiLevelType w:val="hybridMultilevel"/>
    <w:tmpl w:val="FE2A1764"/>
    <w:lvl w:ilvl="0" w:tplc="A1B29DFE">
      <w:start w:val="1"/>
      <w:numFmt w:val="decimal"/>
      <w:lvlText w:val="%1."/>
      <w:lvlJc w:val="left"/>
      <w:pPr>
        <w:ind w:left="720" w:hanging="360"/>
      </w:pPr>
    </w:lvl>
    <w:lvl w:ilvl="1" w:tplc="ADD2C590">
      <w:start w:val="1"/>
      <w:numFmt w:val="lowerLetter"/>
      <w:lvlText w:val="%2."/>
      <w:lvlJc w:val="left"/>
      <w:pPr>
        <w:ind w:left="1440" w:hanging="360"/>
      </w:pPr>
    </w:lvl>
    <w:lvl w:ilvl="2" w:tplc="DA8475B4">
      <w:start w:val="1"/>
      <w:numFmt w:val="lowerRoman"/>
      <w:lvlText w:val="%3."/>
      <w:lvlJc w:val="right"/>
      <w:pPr>
        <w:ind w:left="2160" w:hanging="180"/>
      </w:pPr>
    </w:lvl>
    <w:lvl w:ilvl="3" w:tplc="DCD80632">
      <w:start w:val="1"/>
      <w:numFmt w:val="decimal"/>
      <w:lvlText w:val="%4."/>
      <w:lvlJc w:val="left"/>
      <w:pPr>
        <w:ind w:left="2880" w:hanging="360"/>
      </w:pPr>
    </w:lvl>
    <w:lvl w:ilvl="4" w:tplc="12B61776">
      <w:start w:val="1"/>
      <w:numFmt w:val="lowerLetter"/>
      <w:lvlText w:val="%5."/>
      <w:lvlJc w:val="left"/>
      <w:pPr>
        <w:ind w:left="3600" w:hanging="360"/>
      </w:pPr>
    </w:lvl>
    <w:lvl w:ilvl="5" w:tplc="5922C908">
      <w:start w:val="1"/>
      <w:numFmt w:val="lowerRoman"/>
      <w:lvlText w:val="%6."/>
      <w:lvlJc w:val="right"/>
      <w:pPr>
        <w:ind w:left="4320" w:hanging="180"/>
      </w:pPr>
    </w:lvl>
    <w:lvl w:ilvl="6" w:tplc="D5BC28AC">
      <w:start w:val="1"/>
      <w:numFmt w:val="decimal"/>
      <w:lvlText w:val="%7."/>
      <w:lvlJc w:val="left"/>
      <w:pPr>
        <w:ind w:left="5040" w:hanging="360"/>
      </w:pPr>
    </w:lvl>
    <w:lvl w:ilvl="7" w:tplc="AE603FC8">
      <w:start w:val="1"/>
      <w:numFmt w:val="lowerLetter"/>
      <w:lvlText w:val="%8."/>
      <w:lvlJc w:val="left"/>
      <w:pPr>
        <w:ind w:left="5760" w:hanging="360"/>
      </w:pPr>
    </w:lvl>
    <w:lvl w:ilvl="8" w:tplc="497A1D5A">
      <w:start w:val="1"/>
      <w:numFmt w:val="lowerRoman"/>
      <w:lvlText w:val="%9."/>
      <w:lvlJc w:val="right"/>
      <w:pPr>
        <w:ind w:left="6480" w:hanging="180"/>
      </w:pPr>
    </w:lvl>
  </w:abstractNum>
  <w:abstractNum w:abstractNumId="89" w15:restartNumberingAfterBreak="0">
    <w:nsid w:val="7C9B1B37"/>
    <w:multiLevelType w:val="multilevel"/>
    <w:tmpl w:val="A5EE11F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1440" w:hanging="360"/>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0" w15:restartNumberingAfterBreak="0">
    <w:nsid w:val="7ED602D5"/>
    <w:multiLevelType w:val="hybridMultilevel"/>
    <w:tmpl w:val="7C86A1CC"/>
    <w:lvl w:ilvl="0" w:tplc="AC0E4180">
      <w:start w:val="1"/>
      <w:numFmt w:val="bullet"/>
      <w:lvlText w:val="·"/>
      <w:lvlJc w:val="left"/>
      <w:pPr>
        <w:ind w:left="720" w:hanging="360"/>
      </w:pPr>
      <w:rPr>
        <w:rFonts w:hint="default" w:ascii="Symbol" w:hAnsi="Symbol"/>
      </w:rPr>
    </w:lvl>
    <w:lvl w:ilvl="1" w:tplc="40D0D8BA">
      <w:start w:val="1"/>
      <w:numFmt w:val="bullet"/>
      <w:lvlText w:val="o"/>
      <w:lvlJc w:val="left"/>
      <w:pPr>
        <w:ind w:left="1440" w:hanging="360"/>
      </w:pPr>
      <w:rPr>
        <w:rFonts w:hint="default" w:ascii="Courier New" w:hAnsi="Courier New"/>
      </w:rPr>
    </w:lvl>
    <w:lvl w:ilvl="2" w:tplc="D82A3C42">
      <w:start w:val="1"/>
      <w:numFmt w:val="bullet"/>
      <w:lvlText w:val=""/>
      <w:lvlJc w:val="left"/>
      <w:pPr>
        <w:ind w:left="2160" w:hanging="360"/>
      </w:pPr>
      <w:rPr>
        <w:rFonts w:hint="default" w:ascii="Wingdings" w:hAnsi="Wingdings"/>
      </w:rPr>
    </w:lvl>
    <w:lvl w:ilvl="3" w:tplc="3BD0F5FC">
      <w:start w:val="1"/>
      <w:numFmt w:val="bullet"/>
      <w:lvlText w:val=""/>
      <w:lvlJc w:val="left"/>
      <w:pPr>
        <w:ind w:left="2880" w:hanging="360"/>
      </w:pPr>
      <w:rPr>
        <w:rFonts w:hint="default" w:ascii="Symbol" w:hAnsi="Symbol"/>
      </w:rPr>
    </w:lvl>
    <w:lvl w:ilvl="4" w:tplc="7D1C2F20">
      <w:start w:val="1"/>
      <w:numFmt w:val="bullet"/>
      <w:lvlText w:val="o"/>
      <w:lvlJc w:val="left"/>
      <w:pPr>
        <w:ind w:left="3600" w:hanging="360"/>
      </w:pPr>
      <w:rPr>
        <w:rFonts w:hint="default" w:ascii="Courier New" w:hAnsi="Courier New"/>
      </w:rPr>
    </w:lvl>
    <w:lvl w:ilvl="5" w:tplc="56660A28">
      <w:start w:val="1"/>
      <w:numFmt w:val="bullet"/>
      <w:lvlText w:val=""/>
      <w:lvlJc w:val="left"/>
      <w:pPr>
        <w:ind w:left="4320" w:hanging="360"/>
      </w:pPr>
      <w:rPr>
        <w:rFonts w:hint="default" w:ascii="Wingdings" w:hAnsi="Wingdings"/>
      </w:rPr>
    </w:lvl>
    <w:lvl w:ilvl="6" w:tplc="26585382">
      <w:start w:val="1"/>
      <w:numFmt w:val="bullet"/>
      <w:lvlText w:val=""/>
      <w:lvlJc w:val="left"/>
      <w:pPr>
        <w:ind w:left="5040" w:hanging="360"/>
      </w:pPr>
      <w:rPr>
        <w:rFonts w:hint="default" w:ascii="Symbol" w:hAnsi="Symbol"/>
      </w:rPr>
    </w:lvl>
    <w:lvl w:ilvl="7" w:tplc="346A4096">
      <w:start w:val="1"/>
      <w:numFmt w:val="bullet"/>
      <w:lvlText w:val="o"/>
      <w:lvlJc w:val="left"/>
      <w:pPr>
        <w:ind w:left="5760" w:hanging="360"/>
      </w:pPr>
      <w:rPr>
        <w:rFonts w:hint="default" w:ascii="Courier New" w:hAnsi="Courier New"/>
      </w:rPr>
    </w:lvl>
    <w:lvl w:ilvl="8" w:tplc="48F44DDC">
      <w:start w:val="1"/>
      <w:numFmt w:val="bullet"/>
      <w:lvlText w:val=""/>
      <w:lvlJc w:val="left"/>
      <w:pPr>
        <w:ind w:left="6480" w:hanging="360"/>
      </w:pPr>
      <w:rPr>
        <w:rFonts w:hint="default" w:ascii="Wingdings" w:hAnsi="Wingdings"/>
      </w:rPr>
    </w:lvl>
  </w:abstractNum>
  <w:abstractNum w:abstractNumId="91" w15:restartNumberingAfterBreak="0">
    <w:nsid w:val="7FF9DC09"/>
    <w:multiLevelType w:val="hybridMultilevel"/>
    <w:tmpl w:val="9D16E7C4"/>
    <w:lvl w:ilvl="0" w:tplc="EACA0A54">
      <w:start w:val="1"/>
      <w:numFmt w:val="bullet"/>
      <w:lvlText w:val="·"/>
      <w:lvlJc w:val="left"/>
      <w:pPr>
        <w:ind w:left="720" w:hanging="360"/>
      </w:pPr>
      <w:rPr>
        <w:rFonts w:hint="default" w:ascii="Symbol" w:hAnsi="Symbol"/>
      </w:rPr>
    </w:lvl>
    <w:lvl w:ilvl="1" w:tplc="9ED61068">
      <w:start w:val="1"/>
      <w:numFmt w:val="bullet"/>
      <w:lvlText w:val="o"/>
      <w:lvlJc w:val="left"/>
      <w:pPr>
        <w:ind w:left="1440" w:hanging="360"/>
      </w:pPr>
      <w:rPr>
        <w:rFonts w:hint="default" w:ascii="Courier New" w:hAnsi="Courier New"/>
      </w:rPr>
    </w:lvl>
    <w:lvl w:ilvl="2" w:tplc="EC9E26E2">
      <w:start w:val="1"/>
      <w:numFmt w:val="bullet"/>
      <w:lvlText w:val=""/>
      <w:lvlJc w:val="left"/>
      <w:pPr>
        <w:ind w:left="2160" w:hanging="360"/>
      </w:pPr>
      <w:rPr>
        <w:rFonts w:hint="default" w:ascii="Wingdings" w:hAnsi="Wingdings"/>
      </w:rPr>
    </w:lvl>
    <w:lvl w:ilvl="3" w:tplc="FF7CBF2E">
      <w:start w:val="1"/>
      <w:numFmt w:val="bullet"/>
      <w:lvlText w:val=""/>
      <w:lvlJc w:val="left"/>
      <w:pPr>
        <w:ind w:left="2880" w:hanging="360"/>
      </w:pPr>
      <w:rPr>
        <w:rFonts w:hint="default" w:ascii="Symbol" w:hAnsi="Symbol"/>
      </w:rPr>
    </w:lvl>
    <w:lvl w:ilvl="4" w:tplc="B81452BC">
      <w:start w:val="1"/>
      <w:numFmt w:val="bullet"/>
      <w:lvlText w:val="o"/>
      <w:lvlJc w:val="left"/>
      <w:pPr>
        <w:ind w:left="3600" w:hanging="360"/>
      </w:pPr>
      <w:rPr>
        <w:rFonts w:hint="default" w:ascii="Courier New" w:hAnsi="Courier New"/>
      </w:rPr>
    </w:lvl>
    <w:lvl w:ilvl="5" w:tplc="7F3211CA">
      <w:start w:val="1"/>
      <w:numFmt w:val="bullet"/>
      <w:lvlText w:val=""/>
      <w:lvlJc w:val="left"/>
      <w:pPr>
        <w:ind w:left="4320" w:hanging="360"/>
      </w:pPr>
      <w:rPr>
        <w:rFonts w:hint="default" w:ascii="Wingdings" w:hAnsi="Wingdings"/>
      </w:rPr>
    </w:lvl>
    <w:lvl w:ilvl="6" w:tplc="CAD85912">
      <w:start w:val="1"/>
      <w:numFmt w:val="bullet"/>
      <w:lvlText w:val=""/>
      <w:lvlJc w:val="left"/>
      <w:pPr>
        <w:ind w:left="5040" w:hanging="360"/>
      </w:pPr>
      <w:rPr>
        <w:rFonts w:hint="default" w:ascii="Symbol" w:hAnsi="Symbol"/>
      </w:rPr>
    </w:lvl>
    <w:lvl w:ilvl="7" w:tplc="61AA3F98">
      <w:start w:val="1"/>
      <w:numFmt w:val="bullet"/>
      <w:lvlText w:val="o"/>
      <w:lvlJc w:val="left"/>
      <w:pPr>
        <w:ind w:left="5760" w:hanging="360"/>
      </w:pPr>
      <w:rPr>
        <w:rFonts w:hint="default" w:ascii="Courier New" w:hAnsi="Courier New"/>
      </w:rPr>
    </w:lvl>
    <w:lvl w:ilvl="8" w:tplc="2838754C">
      <w:start w:val="1"/>
      <w:numFmt w:val="bullet"/>
      <w:lvlText w:val=""/>
      <w:lvlJc w:val="left"/>
      <w:pPr>
        <w:ind w:left="6480" w:hanging="360"/>
      </w:pPr>
      <w:rPr>
        <w:rFonts w:hint="default" w:ascii="Wingdings" w:hAnsi="Wingdings"/>
      </w:rPr>
    </w:lvl>
  </w:abstractNum>
  <w:num w:numId="1" w16cid:durableId="1990480839">
    <w:abstractNumId w:val="86"/>
  </w:num>
  <w:num w:numId="2" w16cid:durableId="942032741">
    <w:abstractNumId w:val="35"/>
  </w:num>
  <w:num w:numId="3" w16cid:durableId="985402746">
    <w:abstractNumId w:val="75"/>
  </w:num>
  <w:num w:numId="4" w16cid:durableId="2058434358">
    <w:abstractNumId w:val="1"/>
  </w:num>
  <w:num w:numId="5" w16cid:durableId="1681002659">
    <w:abstractNumId w:val="8"/>
  </w:num>
  <w:num w:numId="6" w16cid:durableId="2072346355">
    <w:abstractNumId w:val="0"/>
  </w:num>
  <w:num w:numId="7" w16cid:durableId="1572350646">
    <w:abstractNumId w:val="88"/>
  </w:num>
  <w:num w:numId="8" w16cid:durableId="1539274111">
    <w:abstractNumId w:val="3"/>
  </w:num>
  <w:num w:numId="9" w16cid:durableId="1384213460">
    <w:abstractNumId w:val="45"/>
  </w:num>
  <w:num w:numId="10" w16cid:durableId="2137020485">
    <w:abstractNumId w:val="79"/>
  </w:num>
  <w:num w:numId="11" w16cid:durableId="1164779401">
    <w:abstractNumId w:val="41"/>
  </w:num>
  <w:num w:numId="12" w16cid:durableId="1535580726">
    <w:abstractNumId w:val="15"/>
  </w:num>
  <w:num w:numId="13" w16cid:durableId="1596086290">
    <w:abstractNumId w:val="50"/>
  </w:num>
  <w:num w:numId="14" w16cid:durableId="1304852705">
    <w:abstractNumId w:val="87"/>
  </w:num>
  <w:num w:numId="15" w16cid:durableId="559362133">
    <w:abstractNumId w:val="74"/>
  </w:num>
  <w:num w:numId="16" w16cid:durableId="680281388">
    <w:abstractNumId w:val="57"/>
  </w:num>
  <w:num w:numId="17" w16cid:durableId="693191739">
    <w:abstractNumId w:val="91"/>
  </w:num>
  <w:num w:numId="18" w16cid:durableId="858199885">
    <w:abstractNumId w:val="22"/>
  </w:num>
  <w:num w:numId="19" w16cid:durableId="744569981">
    <w:abstractNumId w:val="78"/>
  </w:num>
  <w:num w:numId="20" w16cid:durableId="902910587">
    <w:abstractNumId w:val="25"/>
  </w:num>
  <w:num w:numId="21" w16cid:durableId="159009329">
    <w:abstractNumId w:val="31"/>
  </w:num>
  <w:num w:numId="22" w16cid:durableId="91320508">
    <w:abstractNumId w:val="52"/>
  </w:num>
  <w:num w:numId="23" w16cid:durableId="1462264814">
    <w:abstractNumId w:val="38"/>
  </w:num>
  <w:num w:numId="24" w16cid:durableId="1042167648">
    <w:abstractNumId w:val="12"/>
  </w:num>
  <w:num w:numId="25" w16cid:durableId="1175269169">
    <w:abstractNumId w:val="84"/>
  </w:num>
  <w:num w:numId="26" w16cid:durableId="1444812423">
    <w:abstractNumId w:val="23"/>
  </w:num>
  <w:num w:numId="27" w16cid:durableId="1800689257">
    <w:abstractNumId w:val="33"/>
  </w:num>
  <w:num w:numId="28" w16cid:durableId="1006324490">
    <w:abstractNumId w:val="18"/>
  </w:num>
  <w:num w:numId="29" w16cid:durableId="2037390527">
    <w:abstractNumId w:val="2"/>
  </w:num>
  <w:num w:numId="30" w16cid:durableId="1485005824">
    <w:abstractNumId w:val="66"/>
  </w:num>
  <w:num w:numId="31" w16cid:durableId="1339651894">
    <w:abstractNumId w:val="6"/>
  </w:num>
  <w:num w:numId="32" w16cid:durableId="228808571">
    <w:abstractNumId w:val="90"/>
  </w:num>
  <w:num w:numId="33" w16cid:durableId="930309937">
    <w:abstractNumId w:val="67"/>
  </w:num>
  <w:num w:numId="34" w16cid:durableId="2072192638">
    <w:abstractNumId w:val="63"/>
  </w:num>
  <w:num w:numId="35" w16cid:durableId="2069571201">
    <w:abstractNumId w:val="58"/>
  </w:num>
  <w:num w:numId="36" w16cid:durableId="156190023">
    <w:abstractNumId w:val="51"/>
  </w:num>
  <w:num w:numId="37" w16cid:durableId="1067341419">
    <w:abstractNumId w:val="55"/>
  </w:num>
  <w:num w:numId="38" w16cid:durableId="677776997">
    <w:abstractNumId w:val="9"/>
  </w:num>
  <w:num w:numId="39" w16cid:durableId="427820293">
    <w:abstractNumId w:val="53"/>
  </w:num>
  <w:num w:numId="40" w16cid:durableId="288516283">
    <w:abstractNumId w:val="54"/>
  </w:num>
  <w:num w:numId="41" w16cid:durableId="1388063945">
    <w:abstractNumId w:val="39"/>
  </w:num>
  <w:num w:numId="42" w16cid:durableId="415132806">
    <w:abstractNumId w:val="37"/>
  </w:num>
  <w:num w:numId="43" w16cid:durableId="658383850">
    <w:abstractNumId w:val="65"/>
  </w:num>
  <w:num w:numId="44" w16cid:durableId="645622599">
    <w:abstractNumId w:val="46"/>
  </w:num>
  <w:num w:numId="45" w16cid:durableId="1760715967">
    <w:abstractNumId w:val="60"/>
  </w:num>
  <w:num w:numId="46" w16cid:durableId="684599400">
    <w:abstractNumId w:val="85"/>
  </w:num>
  <w:num w:numId="47" w16cid:durableId="1448352616">
    <w:abstractNumId w:val="59"/>
  </w:num>
  <w:num w:numId="48" w16cid:durableId="125785753">
    <w:abstractNumId w:val="72"/>
  </w:num>
  <w:num w:numId="49" w16cid:durableId="1299872271">
    <w:abstractNumId w:val="56"/>
  </w:num>
  <w:num w:numId="50" w16cid:durableId="790974343">
    <w:abstractNumId w:val="73"/>
  </w:num>
  <w:num w:numId="51" w16cid:durableId="389962350">
    <w:abstractNumId w:val="21"/>
  </w:num>
  <w:num w:numId="52" w16cid:durableId="1992588995">
    <w:abstractNumId w:val="48"/>
  </w:num>
  <w:num w:numId="53" w16cid:durableId="1224562784">
    <w:abstractNumId w:val="11"/>
  </w:num>
  <w:num w:numId="54" w16cid:durableId="458034982">
    <w:abstractNumId w:val="81"/>
  </w:num>
  <w:num w:numId="55" w16cid:durableId="146437578">
    <w:abstractNumId w:val="69"/>
  </w:num>
  <w:num w:numId="56" w16cid:durableId="46805146">
    <w:abstractNumId w:val="13"/>
  </w:num>
  <w:num w:numId="57" w16cid:durableId="1077627842">
    <w:abstractNumId w:val="47"/>
  </w:num>
  <w:num w:numId="58" w16cid:durableId="2025476679">
    <w:abstractNumId w:val="43"/>
  </w:num>
  <w:num w:numId="59" w16cid:durableId="2134211311">
    <w:abstractNumId w:val="26"/>
  </w:num>
  <w:num w:numId="60" w16cid:durableId="1451516100">
    <w:abstractNumId w:val="62"/>
  </w:num>
  <w:num w:numId="61" w16cid:durableId="1229219748">
    <w:abstractNumId w:val="19"/>
  </w:num>
  <w:num w:numId="62" w16cid:durableId="896935685">
    <w:abstractNumId w:val="27"/>
  </w:num>
  <w:num w:numId="63" w16cid:durableId="2036955405">
    <w:abstractNumId w:val="77"/>
  </w:num>
  <w:num w:numId="64" w16cid:durableId="770321310">
    <w:abstractNumId w:val="34"/>
  </w:num>
  <w:num w:numId="65" w16cid:durableId="1547836822">
    <w:abstractNumId w:val="44"/>
  </w:num>
  <w:num w:numId="66" w16cid:durableId="1713576793">
    <w:abstractNumId w:val="61"/>
  </w:num>
  <w:num w:numId="67" w16cid:durableId="1747068863">
    <w:abstractNumId w:val="14"/>
  </w:num>
  <w:num w:numId="68" w16cid:durableId="861674044">
    <w:abstractNumId w:val="17"/>
  </w:num>
  <w:num w:numId="69" w16cid:durableId="760106344">
    <w:abstractNumId w:val="42"/>
  </w:num>
  <w:num w:numId="70" w16cid:durableId="216550560">
    <w:abstractNumId w:val="7"/>
  </w:num>
  <w:num w:numId="71" w16cid:durableId="1489200944">
    <w:abstractNumId w:val="32"/>
  </w:num>
  <w:num w:numId="72" w16cid:durableId="1777872801">
    <w:abstractNumId w:val="40"/>
  </w:num>
  <w:num w:numId="73" w16cid:durableId="807018523">
    <w:abstractNumId w:val="20"/>
  </w:num>
  <w:num w:numId="74" w16cid:durableId="599722940">
    <w:abstractNumId w:val="24"/>
  </w:num>
  <w:num w:numId="75" w16cid:durableId="1306816197">
    <w:abstractNumId w:val="30"/>
  </w:num>
  <w:num w:numId="76" w16cid:durableId="1999729150">
    <w:abstractNumId w:val="82"/>
  </w:num>
  <w:num w:numId="77" w16cid:durableId="41638258">
    <w:abstractNumId w:val="64"/>
  </w:num>
  <w:num w:numId="78" w16cid:durableId="475293257">
    <w:abstractNumId w:val="49"/>
  </w:num>
  <w:num w:numId="79" w16cid:durableId="1327787610">
    <w:abstractNumId w:val="83"/>
  </w:num>
  <w:num w:numId="80" w16cid:durableId="592324594">
    <w:abstractNumId w:val="89"/>
  </w:num>
  <w:num w:numId="81" w16cid:durableId="852689319">
    <w:abstractNumId w:val="76"/>
  </w:num>
  <w:num w:numId="82" w16cid:durableId="1328898524">
    <w:abstractNumId w:val="10"/>
  </w:num>
  <w:num w:numId="83" w16cid:durableId="906913140">
    <w:abstractNumId w:val="4"/>
  </w:num>
  <w:num w:numId="84" w16cid:durableId="1340963352">
    <w:abstractNumId w:val="36"/>
  </w:num>
  <w:num w:numId="85" w16cid:durableId="2012368060">
    <w:abstractNumId w:val="16"/>
  </w:num>
  <w:num w:numId="86" w16cid:durableId="1517770262">
    <w:abstractNumId w:val="71"/>
  </w:num>
  <w:num w:numId="87" w16cid:durableId="665740887">
    <w:abstractNumId w:val="80"/>
  </w:num>
  <w:num w:numId="88" w16cid:durableId="2124106189">
    <w:abstractNumId w:val="70"/>
  </w:num>
  <w:num w:numId="89" w16cid:durableId="1386678118">
    <w:abstractNumId w:val="5"/>
  </w:num>
  <w:num w:numId="90" w16cid:durableId="1525710227">
    <w:abstractNumId w:val="28"/>
  </w:num>
  <w:num w:numId="91" w16cid:durableId="1514996129">
    <w:abstractNumId w:val="29"/>
  </w:num>
  <w:num w:numId="92" w16cid:durableId="168451211">
    <w:abstractNumId w:val="6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ika Bhargo">
    <w15:presenceInfo w15:providerId="Windows Live" w15:userId="f16834733d1fb91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4F"/>
    <w:rsid w:val="00001269"/>
    <w:rsid w:val="00010F5E"/>
    <w:rsid w:val="000618FB"/>
    <w:rsid w:val="000647EE"/>
    <w:rsid w:val="00071E6B"/>
    <w:rsid w:val="00080DC3"/>
    <w:rsid w:val="000C0392"/>
    <w:rsid w:val="001227E2"/>
    <w:rsid w:val="00135B3D"/>
    <w:rsid w:val="00184E73"/>
    <w:rsid w:val="0019243B"/>
    <w:rsid w:val="001B2000"/>
    <w:rsid w:val="001B3791"/>
    <w:rsid w:val="001B73FC"/>
    <w:rsid w:val="001D5CCB"/>
    <w:rsid w:val="001F5FF5"/>
    <w:rsid w:val="001F7136"/>
    <w:rsid w:val="001F7C14"/>
    <w:rsid w:val="001F8B64"/>
    <w:rsid w:val="00272B6F"/>
    <w:rsid w:val="002C2B22"/>
    <w:rsid w:val="002C689B"/>
    <w:rsid w:val="002C6F5E"/>
    <w:rsid w:val="002CA4A1"/>
    <w:rsid w:val="002D57AA"/>
    <w:rsid w:val="00329DF6"/>
    <w:rsid w:val="00337BF0"/>
    <w:rsid w:val="00363981"/>
    <w:rsid w:val="0039129B"/>
    <w:rsid w:val="003934DA"/>
    <w:rsid w:val="003A6A94"/>
    <w:rsid w:val="00446034"/>
    <w:rsid w:val="0046593D"/>
    <w:rsid w:val="004B11C0"/>
    <w:rsid w:val="005173B1"/>
    <w:rsid w:val="005573EA"/>
    <w:rsid w:val="00573F65"/>
    <w:rsid w:val="005B1041"/>
    <w:rsid w:val="005C2716"/>
    <w:rsid w:val="005D2290"/>
    <w:rsid w:val="005D4452"/>
    <w:rsid w:val="005D7124"/>
    <w:rsid w:val="005F0552"/>
    <w:rsid w:val="005F2A11"/>
    <w:rsid w:val="00601488"/>
    <w:rsid w:val="0060649B"/>
    <w:rsid w:val="00606993"/>
    <w:rsid w:val="0062209E"/>
    <w:rsid w:val="0063144F"/>
    <w:rsid w:val="006602FB"/>
    <w:rsid w:val="00681FF8"/>
    <w:rsid w:val="006B4603"/>
    <w:rsid w:val="006E47C2"/>
    <w:rsid w:val="007326C7"/>
    <w:rsid w:val="0074173F"/>
    <w:rsid w:val="00743D04"/>
    <w:rsid w:val="0074758C"/>
    <w:rsid w:val="007610E5"/>
    <w:rsid w:val="00772DDD"/>
    <w:rsid w:val="007A6DBF"/>
    <w:rsid w:val="007E2108"/>
    <w:rsid w:val="007E7940"/>
    <w:rsid w:val="00874590"/>
    <w:rsid w:val="008B5C24"/>
    <w:rsid w:val="008B6D28"/>
    <w:rsid w:val="00915C64"/>
    <w:rsid w:val="009166DF"/>
    <w:rsid w:val="00934C15"/>
    <w:rsid w:val="00973F06"/>
    <w:rsid w:val="00995346"/>
    <w:rsid w:val="009B4102"/>
    <w:rsid w:val="009C2D47"/>
    <w:rsid w:val="009D4A47"/>
    <w:rsid w:val="00A22C1C"/>
    <w:rsid w:val="00A63A68"/>
    <w:rsid w:val="00AA7978"/>
    <w:rsid w:val="00AB5C6B"/>
    <w:rsid w:val="00AB66DF"/>
    <w:rsid w:val="00AE1FC3"/>
    <w:rsid w:val="00AF2BAC"/>
    <w:rsid w:val="00AF4B3E"/>
    <w:rsid w:val="00B260D3"/>
    <w:rsid w:val="00B446CB"/>
    <w:rsid w:val="00B73889"/>
    <w:rsid w:val="00B8641B"/>
    <w:rsid w:val="00BA313B"/>
    <w:rsid w:val="00BA3C86"/>
    <w:rsid w:val="00BC3E0C"/>
    <w:rsid w:val="00BF55BD"/>
    <w:rsid w:val="00C275A6"/>
    <w:rsid w:val="00C61D31"/>
    <w:rsid w:val="00C64F3A"/>
    <w:rsid w:val="00C90DBF"/>
    <w:rsid w:val="00C96325"/>
    <w:rsid w:val="00CF3012"/>
    <w:rsid w:val="00CF7930"/>
    <w:rsid w:val="00D17AA4"/>
    <w:rsid w:val="00D31913"/>
    <w:rsid w:val="00D62FCF"/>
    <w:rsid w:val="00D64DB5"/>
    <w:rsid w:val="00D72333"/>
    <w:rsid w:val="00DC2319"/>
    <w:rsid w:val="00DC7B73"/>
    <w:rsid w:val="00DD3B2A"/>
    <w:rsid w:val="00DD6F2B"/>
    <w:rsid w:val="00E47280"/>
    <w:rsid w:val="00E52031"/>
    <w:rsid w:val="00EA441D"/>
    <w:rsid w:val="00F613C3"/>
    <w:rsid w:val="00F81BF8"/>
    <w:rsid w:val="00F87249"/>
    <w:rsid w:val="00F87A84"/>
    <w:rsid w:val="01875188"/>
    <w:rsid w:val="018E3D88"/>
    <w:rsid w:val="01AE6633"/>
    <w:rsid w:val="01BA89B6"/>
    <w:rsid w:val="0280AF8B"/>
    <w:rsid w:val="02884837"/>
    <w:rsid w:val="02B4AF6E"/>
    <w:rsid w:val="02B4BC6C"/>
    <w:rsid w:val="02C62E4C"/>
    <w:rsid w:val="02E479F2"/>
    <w:rsid w:val="02F2EE2C"/>
    <w:rsid w:val="034D6224"/>
    <w:rsid w:val="0351B82C"/>
    <w:rsid w:val="036E5B6C"/>
    <w:rsid w:val="03724958"/>
    <w:rsid w:val="0378B2FB"/>
    <w:rsid w:val="03D100E9"/>
    <w:rsid w:val="041CB6C1"/>
    <w:rsid w:val="0450A180"/>
    <w:rsid w:val="04625193"/>
    <w:rsid w:val="047446FA"/>
    <w:rsid w:val="04B116F5"/>
    <w:rsid w:val="04B63868"/>
    <w:rsid w:val="04D295B3"/>
    <w:rsid w:val="04F5EB13"/>
    <w:rsid w:val="04F7AC4A"/>
    <w:rsid w:val="0512809C"/>
    <w:rsid w:val="05240838"/>
    <w:rsid w:val="054D8329"/>
    <w:rsid w:val="056DF00C"/>
    <w:rsid w:val="05A06480"/>
    <w:rsid w:val="05B0C640"/>
    <w:rsid w:val="05CEDCAC"/>
    <w:rsid w:val="05DD94D8"/>
    <w:rsid w:val="0615CE17"/>
    <w:rsid w:val="0617DF65"/>
    <w:rsid w:val="06263538"/>
    <w:rsid w:val="06B56BC1"/>
    <w:rsid w:val="06CE215B"/>
    <w:rsid w:val="06F93A10"/>
    <w:rsid w:val="071AC3D0"/>
    <w:rsid w:val="0775120E"/>
    <w:rsid w:val="07C29839"/>
    <w:rsid w:val="07D69731"/>
    <w:rsid w:val="0818B18D"/>
    <w:rsid w:val="0855BB79"/>
    <w:rsid w:val="08785C9C"/>
    <w:rsid w:val="087B3791"/>
    <w:rsid w:val="08888E85"/>
    <w:rsid w:val="088B5047"/>
    <w:rsid w:val="089BA8D8"/>
    <w:rsid w:val="08E95F2B"/>
    <w:rsid w:val="092FAC6C"/>
    <w:rsid w:val="09AE66D6"/>
    <w:rsid w:val="09CF0F82"/>
    <w:rsid w:val="0A5162A1"/>
    <w:rsid w:val="0ADB5B40"/>
    <w:rsid w:val="0B5B8978"/>
    <w:rsid w:val="0B7779ED"/>
    <w:rsid w:val="0BA180B7"/>
    <w:rsid w:val="0BA2206C"/>
    <w:rsid w:val="0BA86D57"/>
    <w:rsid w:val="0BD80308"/>
    <w:rsid w:val="0BDE6B28"/>
    <w:rsid w:val="0C024158"/>
    <w:rsid w:val="0C1C6DAB"/>
    <w:rsid w:val="0C266CCB"/>
    <w:rsid w:val="0C7CEF6B"/>
    <w:rsid w:val="0D4522C2"/>
    <w:rsid w:val="0D5258FF"/>
    <w:rsid w:val="0D7A1840"/>
    <w:rsid w:val="0D97BB6B"/>
    <w:rsid w:val="0DA3FB79"/>
    <w:rsid w:val="0DDBD210"/>
    <w:rsid w:val="0DF1BCDC"/>
    <w:rsid w:val="0E100136"/>
    <w:rsid w:val="0E19F487"/>
    <w:rsid w:val="0E24BAC0"/>
    <w:rsid w:val="0E3D5D28"/>
    <w:rsid w:val="0EB0BA02"/>
    <w:rsid w:val="0F373138"/>
    <w:rsid w:val="0F57C359"/>
    <w:rsid w:val="0F683DB6"/>
    <w:rsid w:val="0FB6CED4"/>
    <w:rsid w:val="100ABF1B"/>
    <w:rsid w:val="1025C710"/>
    <w:rsid w:val="1043FD6A"/>
    <w:rsid w:val="1044618D"/>
    <w:rsid w:val="10B92BBE"/>
    <w:rsid w:val="10C58C38"/>
    <w:rsid w:val="10CF3945"/>
    <w:rsid w:val="10F623F4"/>
    <w:rsid w:val="1137E370"/>
    <w:rsid w:val="11402FEC"/>
    <w:rsid w:val="115E7D10"/>
    <w:rsid w:val="11D08534"/>
    <w:rsid w:val="11DB088B"/>
    <w:rsid w:val="11E3F981"/>
    <w:rsid w:val="120635B1"/>
    <w:rsid w:val="1213DF35"/>
    <w:rsid w:val="121EC789"/>
    <w:rsid w:val="1222559A"/>
    <w:rsid w:val="124CA365"/>
    <w:rsid w:val="127A7829"/>
    <w:rsid w:val="1284566D"/>
    <w:rsid w:val="1288A49F"/>
    <w:rsid w:val="12EC60A9"/>
    <w:rsid w:val="12F04F3E"/>
    <w:rsid w:val="12F536A4"/>
    <w:rsid w:val="13509987"/>
    <w:rsid w:val="137969D8"/>
    <w:rsid w:val="138BBA96"/>
    <w:rsid w:val="139DB695"/>
    <w:rsid w:val="13AB224E"/>
    <w:rsid w:val="13B13036"/>
    <w:rsid w:val="13B6794D"/>
    <w:rsid w:val="1437788F"/>
    <w:rsid w:val="14577573"/>
    <w:rsid w:val="14877176"/>
    <w:rsid w:val="15546EBF"/>
    <w:rsid w:val="1562495C"/>
    <w:rsid w:val="15745997"/>
    <w:rsid w:val="15794D19"/>
    <w:rsid w:val="1581A6B1"/>
    <w:rsid w:val="158C4410"/>
    <w:rsid w:val="15BA938A"/>
    <w:rsid w:val="15BF878A"/>
    <w:rsid w:val="1616E64C"/>
    <w:rsid w:val="163B1875"/>
    <w:rsid w:val="1641907D"/>
    <w:rsid w:val="16575438"/>
    <w:rsid w:val="16654086"/>
    <w:rsid w:val="16676A1E"/>
    <w:rsid w:val="16B7B631"/>
    <w:rsid w:val="16D43D54"/>
    <w:rsid w:val="16E6D8C0"/>
    <w:rsid w:val="16EE0B8B"/>
    <w:rsid w:val="16FDBB12"/>
    <w:rsid w:val="170CC0D2"/>
    <w:rsid w:val="170E5545"/>
    <w:rsid w:val="1710BAA5"/>
    <w:rsid w:val="172FBBBC"/>
    <w:rsid w:val="17730987"/>
    <w:rsid w:val="17C79E29"/>
    <w:rsid w:val="1866D781"/>
    <w:rsid w:val="18978D70"/>
    <w:rsid w:val="18C248F8"/>
    <w:rsid w:val="190698BA"/>
    <w:rsid w:val="1914DE75"/>
    <w:rsid w:val="1976F845"/>
    <w:rsid w:val="197C8361"/>
    <w:rsid w:val="19BC5D15"/>
    <w:rsid w:val="19C26C6B"/>
    <w:rsid w:val="19D22EF4"/>
    <w:rsid w:val="1A2BB0F6"/>
    <w:rsid w:val="1A45769B"/>
    <w:rsid w:val="1A4E06D7"/>
    <w:rsid w:val="1A635F1A"/>
    <w:rsid w:val="1A8D1EFB"/>
    <w:rsid w:val="1A90FE6A"/>
    <w:rsid w:val="1AD6E568"/>
    <w:rsid w:val="1AF0113B"/>
    <w:rsid w:val="1AFB6E0E"/>
    <w:rsid w:val="1B5CE0AB"/>
    <w:rsid w:val="1B92B5CD"/>
    <w:rsid w:val="1BABBEA2"/>
    <w:rsid w:val="1C2A0A2A"/>
    <w:rsid w:val="1C4057AA"/>
    <w:rsid w:val="1C4CE07D"/>
    <w:rsid w:val="1C543C46"/>
    <w:rsid w:val="1C5B495D"/>
    <w:rsid w:val="1C61064D"/>
    <w:rsid w:val="1C704325"/>
    <w:rsid w:val="1C797A32"/>
    <w:rsid w:val="1C9B3E39"/>
    <w:rsid w:val="1CB6A440"/>
    <w:rsid w:val="1D19D992"/>
    <w:rsid w:val="1D596148"/>
    <w:rsid w:val="1DB76271"/>
    <w:rsid w:val="1DCA3B0E"/>
    <w:rsid w:val="1DD77116"/>
    <w:rsid w:val="1DDB38CF"/>
    <w:rsid w:val="1DEECD7C"/>
    <w:rsid w:val="1E2AC20F"/>
    <w:rsid w:val="1E3624E7"/>
    <w:rsid w:val="1E932E78"/>
    <w:rsid w:val="1EBF1972"/>
    <w:rsid w:val="1EEC68F1"/>
    <w:rsid w:val="1EEF302F"/>
    <w:rsid w:val="1F25A54D"/>
    <w:rsid w:val="1F450C8B"/>
    <w:rsid w:val="1F50C3B9"/>
    <w:rsid w:val="1F7417DF"/>
    <w:rsid w:val="1F76DE90"/>
    <w:rsid w:val="1F78B031"/>
    <w:rsid w:val="1F901969"/>
    <w:rsid w:val="1FAEBD3D"/>
    <w:rsid w:val="1FFF6ACA"/>
    <w:rsid w:val="202BC4D6"/>
    <w:rsid w:val="204D1754"/>
    <w:rsid w:val="20562CAC"/>
    <w:rsid w:val="20B9E56E"/>
    <w:rsid w:val="210DEE75"/>
    <w:rsid w:val="2114ACA6"/>
    <w:rsid w:val="212A2F1B"/>
    <w:rsid w:val="219C10B7"/>
    <w:rsid w:val="21CEE895"/>
    <w:rsid w:val="21D3312D"/>
    <w:rsid w:val="21DDE8D0"/>
    <w:rsid w:val="220821BB"/>
    <w:rsid w:val="222235F8"/>
    <w:rsid w:val="225873F3"/>
    <w:rsid w:val="225BD9AC"/>
    <w:rsid w:val="22920622"/>
    <w:rsid w:val="22B03741"/>
    <w:rsid w:val="22B13EEE"/>
    <w:rsid w:val="22D7A784"/>
    <w:rsid w:val="232619B1"/>
    <w:rsid w:val="23665BA6"/>
    <w:rsid w:val="2369A638"/>
    <w:rsid w:val="237B66BE"/>
    <w:rsid w:val="23C89D9E"/>
    <w:rsid w:val="23CB40A4"/>
    <w:rsid w:val="23CE2574"/>
    <w:rsid w:val="23CFD9EC"/>
    <w:rsid w:val="23EF3D99"/>
    <w:rsid w:val="241057FA"/>
    <w:rsid w:val="24154664"/>
    <w:rsid w:val="24179529"/>
    <w:rsid w:val="244577D8"/>
    <w:rsid w:val="24D1BC43"/>
    <w:rsid w:val="24DBC4F3"/>
    <w:rsid w:val="251FDCEB"/>
    <w:rsid w:val="253B34FB"/>
    <w:rsid w:val="255061AE"/>
    <w:rsid w:val="2564AF2F"/>
    <w:rsid w:val="2565EB66"/>
    <w:rsid w:val="25BCD1D2"/>
    <w:rsid w:val="25BCFBEF"/>
    <w:rsid w:val="25CE915B"/>
    <w:rsid w:val="26A46854"/>
    <w:rsid w:val="26A7C16F"/>
    <w:rsid w:val="26A93081"/>
    <w:rsid w:val="26D06D3E"/>
    <w:rsid w:val="26E7797D"/>
    <w:rsid w:val="27079F02"/>
    <w:rsid w:val="27249A5E"/>
    <w:rsid w:val="275B47B2"/>
    <w:rsid w:val="2782F604"/>
    <w:rsid w:val="2787741D"/>
    <w:rsid w:val="27D49826"/>
    <w:rsid w:val="28ABBCBE"/>
    <w:rsid w:val="28DC5256"/>
    <w:rsid w:val="29E42BA4"/>
    <w:rsid w:val="29FCEF7C"/>
    <w:rsid w:val="2A300B1E"/>
    <w:rsid w:val="2A309B91"/>
    <w:rsid w:val="2A6EF414"/>
    <w:rsid w:val="2A8EEDA7"/>
    <w:rsid w:val="2ABBFB41"/>
    <w:rsid w:val="2ADDB211"/>
    <w:rsid w:val="2B0ECAC0"/>
    <w:rsid w:val="2B120FFF"/>
    <w:rsid w:val="2B61E785"/>
    <w:rsid w:val="2BB98983"/>
    <w:rsid w:val="2BE3DFE5"/>
    <w:rsid w:val="2C0F86DF"/>
    <w:rsid w:val="2C3A18C7"/>
    <w:rsid w:val="2C4A19A0"/>
    <w:rsid w:val="2C8E75E8"/>
    <w:rsid w:val="2CB37046"/>
    <w:rsid w:val="2CB62B7A"/>
    <w:rsid w:val="2D16143B"/>
    <w:rsid w:val="2D35EAEB"/>
    <w:rsid w:val="2D4D24CD"/>
    <w:rsid w:val="2D7A26FF"/>
    <w:rsid w:val="2DCC0248"/>
    <w:rsid w:val="2DFA6B55"/>
    <w:rsid w:val="2E7C7FCC"/>
    <w:rsid w:val="2E8BE1E5"/>
    <w:rsid w:val="2E92401F"/>
    <w:rsid w:val="2E946E13"/>
    <w:rsid w:val="2E9C4EC8"/>
    <w:rsid w:val="2EAB8930"/>
    <w:rsid w:val="2EB18C2B"/>
    <w:rsid w:val="2EB5AA74"/>
    <w:rsid w:val="2ECB5B8D"/>
    <w:rsid w:val="2EE2418D"/>
    <w:rsid w:val="2FA510FE"/>
    <w:rsid w:val="2FCF3E2B"/>
    <w:rsid w:val="2FE5625F"/>
    <w:rsid w:val="300A2842"/>
    <w:rsid w:val="30288D3F"/>
    <w:rsid w:val="30673418"/>
    <w:rsid w:val="309DE484"/>
    <w:rsid w:val="30B81069"/>
    <w:rsid w:val="31202BD0"/>
    <w:rsid w:val="314EC040"/>
    <w:rsid w:val="315DA826"/>
    <w:rsid w:val="31815AA5"/>
    <w:rsid w:val="3186D7D0"/>
    <w:rsid w:val="3199031A"/>
    <w:rsid w:val="31E40C54"/>
    <w:rsid w:val="31F625CC"/>
    <w:rsid w:val="323E0D76"/>
    <w:rsid w:val="325EAC20"/>
    <w:rsid w:val="331C094F"/>
    <w:rsid w:val="3327CF92"/>
    <w:rsid w:val="33583407"/>
    <w:rsid w:val="3381E04D"/>
    <w:rsid w:val="33D860FA"/>
    <w:rsid w:val="3486FBB8"/>
    <w:rsid w:val="3490452E"/>
    <w:rsid w:val="354C3F8F"/>
    <w:rsid w:val="356992BD"/>
    <w:rsid w:val="35A55AC8"/>
    <w:rsid w:val="35B913AF"/>
    <w:rsid w:val="35D751A8"/>
    <w:rsid w:val="35E45506"/>
    <w:rsid w:val="360D24E2"/>
    <w:rsid w:val="366D389A"/>
    <w:rsid w:val="36793AEE"/>
    <w:rsid w:val="36AD6BBB"/>
    <w:rsid w:val="3705745E"/>
    <w:rsid w:val="37209831"/>
    <w:rsid w:val="376F2FEB"/>
    <w:rsid w:val="37F62F87"/>
    <w:rsid w:val="37F66189"/>
    <w:rsid w:val="3812F2F0"/>
    <w:rsid w:val="3817F973"/>
    <w:rsid w:val="384E2AF3"/>
    <w:rsid w:val="384FE614"/>
    <w:rsid w:val="385784D4"/>
    <w:rsid w:val="3913D2F7"/>
    <w:rsid w:val="39244090"/>
    <w:rsid w:val="39487844"/>
    <w:rsid w:val="3948F957"/>
    <w:rsid w:val="397B440C"/>
    <w:rsid w:val="398404B8"/>
    <w:rsid w:val="39865DC3"/>
    <w:rsid w:val="39EDA4B6"/>
    <w:rsid w:val="3A3109AC"/>
    <w:rsid w:val="3A4977A4"/>
    <w:rsid w:val="3A7EC61E"/>
    <w:rsid w:val="3AADED3E"/>
    <w:rsid w:val="3AAED206"/>
    <w:rsid w:val="3AD5C5BB"/>
    <w:rsid w:val="3B1AFE54"/>
    <w:rsid w:val="3B776545"/>
    <w:rsid w:val="3BCDC729"/>
    <w:rsid w:val="3BF546F0"/>
    <w:rsid w:val="3C616236"/>
    <w:rsid w:val="3C6C050C"/>
    <w:rsid w:val="3C76536C"/>
    <w:rsid w:val="3C78A278"/>
    <w:rsid w:val="3CEFA46D"/>
    <w:rsid w:val="3D01399B"/>
    <w:rsid w:val="3D30827C"/>
    <w:rsid w:val="3D74F809"/>
    <w:rsid w:val="3D8C805F"/>
    <w:rsid w:val="3E35478B"/>
    <w:rsid w:val="3ECF8618"/>
    <w:rsid w:val="3ED3072B"/>
    <w:rsid w:val="3F089CD1"/>
    <w:rsid w:val="3F4CDA81"/>
    <w:rsid w:val="3F545E9C"/>
    <w:rsid w:val="3F6DED64"/>
    <w:rsid w:val="3F71A581"/>
    <w:rsid w:val="3FFA748E"/>
    <w:rsid w:val="40389F63"/>
    <w:rsid w:val="4056A140"/>
    <w:rsid w:val="40825D2C"/>
    <w:rsid w:val="4083019D"/>
    <w:rsid w:val="40939DB0"/>
    <w:rsid w:val="4151750D"/>
    <w:rsid w:val="41794992"/>
    <w:rsid w:val="418003E2"/>
    <w:rsid w:val="41F45F65"/>
    <w:rsid w:val="422C4969"/>
    <w:rsid w:val="423B71A7"/>
    <w:rsid w:val="4247CBB1"/>
    <w:rsid w:val="42DB8B32"/>
    <w:rsid w:val="42DFCD9F"/>
    <w:rsid w:val="4321BA2A"/>
    <w:rsid w:val="432466FF"/>
    <w:rsid w:val="4358EC4D"/>
    <w:rsid w:val="435D8031"/>
    <w:rsid w:val="4368A895"/>
    <w:rsid w:val="436F6494"/>
    <w:rsid w:val="4382D9E1"/>
    <w:rsid w:val="43E064BC"/>
    <w:rsid w:val="440493DE"/>
    <w:rsid w:val="440CC2A0"/>
    <w:rsid w:val="4427573D"/>
    <w:rsid w:val="446C449F"/>
    <w:rsid w:val="448889B2"/>
    <w:rsid w:val="449D1233"/>
    <w:rsid w:val="44C34F16"/>
    <w:rsid w:val="44C34F43"/>
    <w:rsid w:val="44C35E98"/>
    <w:rsid w:val="44DEB79C"/>
    <w:rsid w:val="453B99A3"/>
    <w:rsid w:val="458FD199"/>
    <w:rsid w:val="45A76E25"/>
    <w:rsid w:val="45DBFE35"/>
    <w:rsid w:val="45EDC60D"/>
    <w:rsid w:val="460B0825"/>
    <w:rsid w:val="460CD344"/>
    <w:rsid w:val="46238E5B"/>
    <w:rsid w:val="463BFB4F"/>
    <w:rsid w:val="46697266"/>
    <w:rsid w:val="469EB9FD"/>
    <w:rsid w:val="46CF535F"/>
    <w:rsid w:val="46E0DB68"/>
    <w:rsid w:val="475BC32B"/>
    <w:rsid w:val="478235EF"/>
    <w:rsid w:val="47A3603D"/>
    <w:rsid w:val="480047D2"/>
    <w:rsid w:val="480F4524"/>
    <w:rsid w:val="48202AD6"/>
    <w:rsid w:val="4833EAD0"/>
    <w:rsid w:val="48504B7B"/>
    <w:rsid w:val="487BF43D"/>
    <w:rsid w:val="48BEAD0C"/>
    <w:rsid w:val="49929AD1"/>
    <w:rsid w:val="49A5C011"/>
    <w:rsid w:val="49BEA404"/>
    <w:rsid w:val="49FDE3B0"/>
    <w:rsid w:val="4A21D2F4"/>
    <w:rsid w:val="4A2798BE"/>
    <w:rsid w:val="4A3E10E6"/>
    <w:rsid w:val="4A57576D"/>
    <w:rsid w:val="4A68E9F9"/>
    <w:rsid w:val="4AA1C556"/>
    <w:rsid w:val="4AA5472C"/>
    <w:rsid w:val="4B064DBF"/>
    <w:rsid w:val="4B12EC42"/>
    <w:rsid w:val="4B5BEAEB"/>
    <w:rsid w:val="4B6219D5"/>
    <w:rsid w:val="4B756B11"/>
    <w:rsid w:val="4B8BA324"/>
    <w:rsid w:val="4B938AB1"/>
    <w:rsid w:val="4BE63721"/>
    <w:rsid w:val="4BFA78D9"/>
    <w:rsid w:val="4C3708BB"/>
    <w:rsid w:val="4C509728"/>
    <w:rsid w:val="4C6D319D"/>
    <w:rsid w:val="4C7CC241"/>
    <w:rsid w:val="4C8BEA38"/>
    <w:rsid w:val="4C91B5DC"/>
    <w:rsid w:val="4CD6CC16"/>
    <w:rsid w:val="4D517EDF"/>
    <w:rsid w:val="4D741AA7"/>
    <w:rsid w:val="4DA10F5F"/>
    <w:rsid w:val="4DDEC435"/>
    <w:rsid w:val="4E3AD591"/>
    <w:rsid w:val="4E3EE6D9"/>
    <w:rsid w:val="4E52EB26"/>
    <w:rsid w:val="4E53CFE9"/>
    <w:rsid w:val="4E5DB114"/>
    <w:rsid w:val="4E6EF1AB"/>
    <w:rsid w:val="4E955DEE"/>
    <w:rsid w:val="4ED09391"/>
    <w:rsid w:val="4ED4A38A"/>
    <w:rsid w:val="4EE24371"/>
    <w:rsid w:val="4F01D455"/>
    <w:rsid w:val="4F2A8A87"/>
    <w:rsid w:val="4F3387D7"/>
    <w:rsid w:val="4F82EDAB"/>
    <w:rsid w:val="4F9089F9"/>
    <w:rsid w:val="4FE852DD"/>
    <w:rsid w:val="4FF5F02F"/>
    <w:rsid w:val="5016C73A"/>
    <w:rsid w:val="501E26CA"/>
    <w:rsid w:val="503C6398"/>
    <w:rsid w:val="5055EA08"/>
    <w:rsid w:val="50703D46"/>
    <w:rsid w:val="50F51EDB"/>
    <w:rsid w:val="50F7D25D"/>
    <w:rsid w:val="514EAFFA"/>
    <w:rsid w:val="5196DBE5"/>
    <w:rsid w:val="519A4C73"/>
    <w:rsid w:val="51A4EEB7"/>
    <w:rsid w:val="51AB9378"/>
    <w:rsid w:val="51D66819"/>
    <w:rsid w:val="51F86857"/>
    <w:rsid w:val="5201A5E3"/>
    <w:rsid w:val="520E628A"/>
    <w:rsid w:val="52339D63"/>
    <w:rsid w:val="5233D09F"/>
    <w:rsid w:val="523C39AA"/>
    <w:rsid w:val="52408EE0"/>
    <w:rsid w:val="5274C74A"/>
    <w:rsid w:val="531E4169"/>
    <w:rsid w:val="53327140"/>
    <w:rsid w:val="536F23E2"/>
    <w:rsid w:val="537D598F"/>
    <w:rsid w:val="53AB79FB"/>
    <w:rsid w:val="53DD371E"/>
    <w:rsid w:val="53ED0B5C"/>
    <w:rsid w:val="540FE6B1"/>
    <w:rsid w:val="54397337"/>
    <w:rsid w:val="5478FED6"/>
    <w:rsid w:val="54864DA5"/>
    <w:rsid w:val="548C2EC1"/>
    <w:rsid w:val="54DA7624"/>
    <w:rsid w:val="54E77D41"/>
    <w:rsid w:val="54F77294"/>
    <w:rsid w:val="54F7E290"/>
    <w:rsid w:val="54FA28A4"/>
    <w:rsid w:val="5544A46B"/>
    <w:rsid w:val="556BB8BA"/>
    <w:rsid w:val="558FB522"/>
    <w:rsid w:val="55C852BB"/>
    <w:rsid w:val="55F205B6"/>
    <w:rsid w:val="562FDC15"/>
    <w:rsid w:val="566E1A4D"/>
    <w:rsid w:val="567AD8BD"/>
    <w:rsid w:val="567C3627"/>
    <w:rsid w:val="56A91FAB"/>
    <w:rsid w:val="56BF78AE"/>
    <w:rsid w:val="56EC2A9F"/>
    <w:rsid w:val="5700B248"/>
    <w:rsid w:val="572BDBF1"/>
    <w:rsid w:val="57FD3A1D"/>
    <w:rsid w:val="5801DDCE"/>
    <w:rsid w:val="586D0BCD"/>
    <w:rsid w:val="587DAD67"/>
    <w:rsid w:val="589FEAF8"/>
    <w:rsid w:val="58D90907"/>
    <w:rsid w:val="58E9CB64"/>
    <w:rsid w:val="58F03778"/>
    <w:rsid w:val="58FF4544"/>
    <w:rsid w:val="5908FECD"/>
    <w:rsid w:val="592BC5CF"/>
    <w:rsid w:val="593267F8"/>
    <w:rsid w:val="595DFEE8"/>
    <w:rsid w:val="5969AF89"/>
    <w:rsid w:val="5981086E"/>
    <w:rsid w:val="598B3D90"/>
    <w:rsid w:val="59AC36E2"/>
    <w:rsid w:val="59AD4FF4"/>
    <w:rsid w:val="5A06A02E"/>
    <w:rsid w:val="5A825E85"/>
    <w:rsid w:val="5A8A6E31"/>
    <w:rsid w:val="5AB40821"/>
    <w:rsid w:val="5AD10FE0"/>
    <w:rsid w:val="5AE4EFD6"/>
    <w:rsid w:val="5AE83F05"/>
    <w:rsid w:val="5AF9C853"/>
    <w:rsid w:val="5B29D16F"/>
    <w:rsid w:val="5B75EAE2"/>
    <w:rsid w:val="5B78D328"/>
    <w:rsid w:val="5BA5BBB6"/>
    <w:rsid w:val="5BB1A5CD"/>
    <w:rsid w:val="5BBC86CC"/>
    <w:rsid w:val="5BE1A9D9"/>
    <w:rsid w:val="5BE30D88"/>
    <w:rsid w:val="5C23D9B7"/>
    <w:rsid w:val="5C4BFF24"/>
    <w:rsid w:val="5C69124C"/>
    <w:rsid w:val="5C9A1C75"/>
    <w:rsid w:val="5CFDA3A3"/>
    <w:rsid w:val="5D436336"/>
    <w:rsid w:val="5D4403F5"/>
    <w:rsid w:val="5D71A942"/>
    <w:rsid w:val="5D97371B"/>
    <w:rsid w:val="5DED33E2"/>
    <w:rsid w:val="5E2628B4"/>
    <w:rsid w:val="5E4F36CF"/>
    <w:rsid w:val="5E52FF1E"/>
    <w:rsid w:val="5E5F01E0"/>
    <w:rsid w:val="5E5F840C"/>
    <w:rsid w:val="5E728841"/>
    <w:rsid w:val="5E7A4BAB"/>
    <w:rsid w:val="5FCF5FBE"/>
    <w:rsid w:val="5FD07AD0"/>
    <w:rsid w:val="5FDB5DA8"/>
    <w:rsid w:val="5FED56AF"/>
    <w:rsid w:val="60431C16"/>
    <w:rsid w:val="606F05C6"/>
    <w:rsid w:val="60E5E4C0"/>
    <w:rsid w:val="61386B52"/>
    <w:rsid w:val="613FA743"/>
    <w:rsid w:val="614CFB70"/>
    <w:rsid w:val="615C6880"/>
    <w:rsid w:val="61802F6F"/>
    <w:rsid w:val="61916616"/>
    <w:rsid w:val="61918F0D"/>
    <w:rsid w:val="61987E16"/>
    <w:rsid w:val="61D84E3B"/>
    <w:rsid w:val="61D8BB16"/>
    <w:rsid w:val="62076BEC"/>
    <w:rsid w:val="622A3536"/>
    <w:rsid w:val="6242B709"/>
    <w:rsid w:val="62815E8E"/>
    <w:rsid w:val="628DD30B"/>
    <w:rsid w:val="62B056CF"/>
    <w:rsid w:val="62F78EFA"/>
    <w:rsid w:val="6331C14F"/>
    <w:rsid w:val="6360A599"/>
    <w:rsid w:val="636B15B2"/>
    <w:rsid w:val="636D6017"/>
    <w:rsid w:val="63B5442C"/>
    <w:rsid w:val="63B7C410"/>
    <w:rsid w:val="6414EB12"/>
    <w:rsid w:val="6425D17C"/>
    <w:rsid w:val="6462928F"/>
    <w:rsid w:val="646A39D2"/>
    <w:rsid w:val="6486AC1E"/>
    <w:rsid w:val="64A80FD5"/>
    <w:rsid w:val="64F6FF0C"/>
    <w:rsid w:val="6520C386"/>
    <w:rsid w:val="654FCE89"/>
    <w:rsid w:val="65571568"/>
    <w:rsid w:val="65769882"/>
    <w:rsid w:val="658BEEC3"/>
    <w:rsid w:val="65CB849E"/>
    <w:rsid w:val="65F8E4B8"/>
    <w:rsid w:val="65FEC6CB"/>
    <w:rsid w:val="66648582"/>
    <w:rsid w:val="6680BEC8"/>
    <w:rsid w:val="66846352"/>
    <w:rsid w:val="668BF124"/>
    <w:rsid w:val="66C18100"/>
    <w:rsid w:val="67204FF2"/>
    <w:rsid w:val="6765AE21"/>
    <w:rsid w:val="67EF4134"/>
    <w:rsid w:val="685CC4CA"/>
    <w:rsid w:val="68952308"/>
    <w:rsid w:val="68ADBEC7"/>
    <w:rsid w:val="692F64BE"/>
    <w:rsid w:val="6954420A"/>
    <w:rsid w:val="6972B733"/>
    <w:rsid w:val="69D7332B"/>
    <w:rsid w:val="6A0FFBB5"/>
    <w:rsid w:val="6A218721"/>
    <w:rsid w:val="6A241EA1"/>
    <w:rsid w:val="6A3784F0"/>
    <w:rsid w:val="6A569D54"/>
    <w:rsid w:val="6A7FE4FA"/>
    <w:rsid w:val="6A9670A6"/>
    <w:rsid w:val="6ACD1F99"/>
    <w:rsid w:val="6AE85AF4"/>
    <w:rsid w:val="6B3FA7AE"/>
    <w:rsid w:val="6B456D24"/>
    <w:rsid w:val="6B694029"/>
    <w:rsid w:val="6BEFE72D"/>
    <w:rsid w:val="6BF005E9"/>
    <w:rsid w:val="6C005FA3"/>
    <w:rsid w:val="6C1418A3"/>
    <w:rsid w:val="6C149FE7"/>
    <w:rsid w:val="6C8DD8E5"/>
    <w:rsid w:val="6C8F2C6B"/>
    <w:rsid w:val="6D4EBC8A"/>
    <w:rsid w:val="6D653366"/>
    <w:rsid w:val="6D751463"/>
    <w:rsid w:val="6DABB71C"/>
    <w:rsid w:val="6DC946E0"/>
    <w:rsid w:val="6DC9A68B"/>
    <w:rsid w:val="6DF6EF0B"/>
    <w:rsid w:val="6E52AD5D"/>
    <w:rsid w:val="6E6FE74C"/>
    <w:rsid w:val="6EA5A01A"/>
    <w:rsid w:val="6EB6C72A"/>
    <w:rsid w:val="6ECD26C5"/>
    <w:rsid w:val="6EDF425A"/>
    <w:rsid w:val="6F84D248"/>
    <w:rsid w:val="6FA5492A"/>
    <w:rsid w:val="6FF0C01F"/>
    <w:rsid w:val="6FFC6D31"/>
    <w:rsid w:val="705BC597"/>
    <w:rsid w:val="705DD4BF"/>
    <w:rsid w:val="70B843C6"/>
    <w:rsid w:val="70C97702"/>
    <w:rsid w:val="710CEDB5"/>
    <w:rsid w:val="712F172D"/>
    <w:rsid w:val="7141895B"/>
    <w:rsid w:val="714700AB"/>
    <w:rsid w:val="71510688"/>
    <w:rsid w:val="71607360"/>
    <w:rsid w:val="721BBDE7"/>
    <w:rsid w:val="72603CBA"/>
    <w:rsid w:val="727227FF"/>
    <w:rsid w:val="7291DE4C"/>
    <w:rsid w:val="72944555"/>
    <w:rsid w:val="72D3C0F6"/>
    <w:rsid w:val="72D8497A"/>
    <w:rsid w:val="7323463E"/>
    <w:rsid w:val="7327869E"/>
    <w:rsid w:val="73628F4F"/>
    <w:rsid w:val="73AE6E13"/>
    <w:rsid w:val="73E8280A"/>
    <w:rsid w:val="74159A54"/>
    <w:rsid w:val="7436EBB0"/>
    <w:rsid w:val="744A4922"/>
    <w:rsid w:val="74A5B86F"/>
    <w:rsid w:val="74E32E3A"/>
    <w:rsid w:val="750C317A"/>
    <w:rsid w:val="756DBBAB"/>
    <w:rsid w:val="757BAE43"/>
    <w:rsid w:val="75833490"/>
    <w:rsid w:val="760B05A0"/>
    <w:rsid w:val="7637BF03"/>
    <w:rsid w:val="765C9453"/>
    <w:rsid w:val="767C1A40"/>
    <w:rsid w:val="76BB4E7C"/>
    <w:rsid w:val="7751475D"/>
    <w:rsid w:val="7766F9F0"/>
    <w:rsid w:val="7810095B"/>
    <w:rsid w:val="78433DC3"/>
    <w:rsid w:val="787F9FAE"/>
    <w:rsid w:val="789FD8FD"/>
    <w:rsid w:val="78B03007"/>
    <w:rsid w:val="78E38B8E"/>
    <w:rsid w:val="78F8F672"/>
    <w:rsid w:val="79D97161"/>
    <w:rsid w:val="79E123F0"/>
    <w:rsid w:val="79FB2378"/>
    <w:rsid w:val="7A053ADD"/>
    <w:rsid w:val="7A15DB88"/>
    <w:rsid w:val="7A1EFC7C"/>
    <w:rsid w:val="7A276BBE"/>
    <w:rsid w:val="7A567C7D"/>
    <w:rsid w:val="7A7860BA"/>
    <w:rsid w:val="7A823DE2"/>
    <w:rsid w:val="7AD8AC6A"/>
    <w:rsid w:val="7B36F47B"/>
    <w:rsid w:val="7B5E7545"/>
    <w:rsid w:val="7BAF7057"/>
    <w:rsid w:val="7BD0272E"/>
    <w:rsid w:val="7BEDE8B1"/>
    <w:rsid w:val="7BFCAE45"/>
    <w:rsid w:val="7C2B94D8"/>
    <w:rsid w:val="7C4C75F6"/>
    <w:rsid w:val="7C65E5D5"/>
    <w:rsid w:val="7C7F49D5"/>
    <w:rsid w:val="7C8933A5"/>
    <w:rsid w:val="7C8A0B28"/>
    <w:rsid w:val="7CD17FF1"/>
    <w:rsid w:val="7CE1EB3A"/>
    <w:rsid w:val="7CF749FB"/>
    <w:rsid w:val="7D5211AD"/>
    <w:rsid w:val="7D7C4775"/>
    <w:rsid w:val="7D7EAB63"/>
    <w:rsid w:val="7D85C9E3"/>
    <w:rsid w:val="7D8D2283"/>
    <w:rsid w:val="7DAD5582"/>
    <w:rsid w:val="7DB4CFB3"/>
    <w:rsid w:val="7E536215"/>
    <w:rsid w:val="7E8A61F8"/>
    <w:rsid w:val="7E9C8355"/>
    <w:rsid w:val="7F1C6DA9"/>
    <w:rsid w:val="7F70480D"/>
    <w:rsid w:val="7F981A33"/>
    <w:rsid w:val="7FA82BE7"/>
    <w:rsid w:val="7FB4D1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2E18C"/>
  <w15:docId w15:val="{9CD25C3B-0E34-4A47-B317-7983C3B3C2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4"/>
        <w:szCs w:val="24"/>
        <w:lang w:val="en-US" w:eastAsia="en-US"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6D59"/>
    <w:rPr>
      <w:color w:val="000000" w:themeColor="text1"/>
    </w:rPr>
  </w:style>
  <w:style w:type="paragraph" w:styleId="Heading1">
    <w:name w:val="heading 1"/>
    <w:basedOn w:val="Normal"/>
    <w:next w:val="Normal"/>
    <w:link w:val="Heading1Char"/>
    <w:uiPriority w:val="9"/>
    <w:qFormat/>
    <w:rsid w:val="009B1F7C"/>
    <w:pPr>
      <w:keepNext/>
      <w:keepLines/>
      <w:spacing w:before="960" w:after="240" w:line="240" w:lineRule="auto"/>
      <w:outlineLvl w:val="0"/>
    </w:pPr>
    <w:rPr>
      <w:rFonts w:asciiTheme="majorHAnsi" w:hAnsiTheme="majorHAnsi" w:eastAsiaTheme="majorEastAsia" w:cstheme="majorBidi"/>
      <w:bCs/>
      <w:color w:val="6464A5" w:themeColor="text2" w:themeTint="99"/>
      <w:sz w:val="36"/>
      <w:szCs w:val="36"/>
    </w:rPr>
  </w:style>
  <w:style w:type="paragraph" w:styleId="Heading2">
    <w:name w:val="heading 2"/>
    <w:basedOn w:val="H3UNAD"/>
    <w:next w:val="Normal"/>
    <w:link w:val="Heading2Char"/>
    <w:uiPriority w:val="9"/>
    <w:unhideWhenUsed/>
    <w:qFormat/>
    <w:rsid w:val="009B4102"/>
    <w:pPr>
      <w:jc w:val="center"/>
      <w:outlineLvl w:val="1"/>
    </w:pPr>
    <w:rPr>
      <w:rFonts w:ascii="Calibri" w:hAnsi="Calibri"/>
      <w:b/>
      <w:color w:val="000000" w:themeColor="text1"/>
      <w:sz w:val="24"/>
    </w:rPr>
  </w:style>
  <w:style w:type="paragraph" w:styleId="Heading3">
    <w:name w:val="heading 3"/>
    <w:basedOn w:val="H4UNAD"/>
    <w:next w:val="Normal"/>
    <w:link w:val="Heading3Char"/>
    <w:uiPriority w:val="9"/>
    <w:unhideWhenUsed/>
    <w:qFormat/>
    <w:rsid w:val="00BA3C86"/>
    <w:pPr>
      <w:outlineLvl w:val="2"/>
    </w:pPr>
    <w:rPr>
      <w:sz w:val="24"/>
      <w:szCs w:val="22"/>
    </w:rPr>
  </w:style>
  <w:style w:type="paragraph" w:styleId="Heading4">
    <w:name w:val="heading 4"/>
    <w:basedOn w:val="Normal"/>
    <w:next w:val="Normal"/>
    <w:link w:val="Heading4Char"/>
    <w:uiPriority w:val="9"/>
    <w:unhideWhenUsed/>
    <w:qFormat/>
    <w:rsid w:val="00616D59"/>
    <w:pPr>
      <w:keepNext/>
      <w:keepLines/>
      <w:spacing w:before="120" w:line="240" w:lineRule="auto"/>
      <w:ind w:left="720"/>
      <w:outlineLvl w:val="3"/>
    </w:pPr>
    <w:rPr>
      <w:rFonts w:eastAsiaTheme="majorEastAsia" w:cstheme="majorBidi"/>
      <w:b/>
      <w:bCs/>
      <w:i/>
      <w:iCs/>
      <w:color w:val="auto"/>
    </w:rPr>
  </w:style>
  <w:style w:type="paragraph" w:styleId="Heading5">
    <w:name w:val="heading 5"/>
    <w:basedOn w:val="Heading3"/>
    <w:next w:val="Normal"/>
    <w:link w:val="Heading5Char"/>
    <w:uiPriority w:val="9"/>
    <w:unhideWhenUsed/>
    <w:qFormat/>
    <w:rsid w:val="0074173F"/>
    <w:pPr>
      <w:outlineLvl w:val="4"/>
    </w:pPr>
    <w:rPr>
      <w:i/>
      <w:iCs w:val="0"/>
    </w:rPr>
  </w:style>
  <w:style w:type="paragraph" w:styleId="Heading6">
    <w:name w:val="heading 6"/>
    <w:basedOn w:val="Normal"/>
    <w:next w:val="Normal"/>
    <w:link w:val="Heading6Char"/>
    <w:uiPriority w:val="9"/>
    <w:semiHidden/>
    <w:unhideWhenUsed/>
    <w:qFormat/>
    <w:rsid w:val="009B1F7C"/>
    <w:pPr>
      <w:keepNext/>
      <w:keepLines/>
      <w:spacing w:before="200"/>
      <w:outlineLvl w:val="5"/>
    </w:pPr>
    <w:rPr>
      <w:rFonts w:asciiTheme="majorHAnsi" w:hAnsiTheme="majorHAnsi" w:eastAsiaTheme="majorEastAsia" w:cstheme="majorBidi"/>
      <w:i/>
      <w:iCs/>
      <w:color w:val="395C64" w:themeColor="accent1" w:themeShade="7F"/>
    </w:rPr>
  </w:style>
  <w:style w:type="paragraph" w:styleId="Heading7">
    <w:name w:val="heading 7"/>
    <w:basedOn w:val="Normal"/>
    <w:next w:val="Normal"/>
    <w:link w:val="Heading7Char"/>
    <w:semiHidden/>
    <w:unhideWhenUsed/>
    <w:qFormat/>
    <w:rsid w:val="009B1F7C"/>
    <w:pPr>
      <w:keepNext/>
      <w:keepLines/>
      <w:spacing w:before="200"/>
      <w:outlineLvl w:val="6"/>
    </w:pPr>
    <w:rPr>
      <w:rFonts w:asciiTheme="majorHAnsi" w:hAnsiTheme="majorHAnsi" w:eastAsiaTheme="majorEastAsia" w:cstheme="majorBidi"/>
      <w:i/>
      <w:iCs/>
    </w:rPr>
  </w:style>
  <w:style w:type="paragraph" w:styleId="Heading8">
    <w:name w:val="heading 8"/>
    <w:basedOn w:val="Normal"/>
    <w:next w:val="Normal"/>
    <w:link w:val="Heading8Char"/>
    <w:semiHidden/>
    <w:unhideWhenUsed/>
    <w:qFormat/>
    <w:rsid w:val="009B1F7C"/>
    <w:pPr>
      <w:keepNext/>
      <w:keepLines/>
      <w:spacing w:before="200"/>
      <w:outlineLvl w:val="7"/>
    </w:pPr>
    <w:rPr>
      <w:rFonts w:asciiTheme="majorHAnsi" w:hAnsiTheme="majorHAnsi" w:eastAsiaTheme="majorEastAsia" w:cstheme="majorBidi"/>
    </w:rPr>
  </w:style>
  <w:style w:type="paragraph" w:styleId="Heading9">
    <w:name w:val="heading 9"/>
    <w:basedOn w:val="Normal"/>
    <w:next w:val="Normal"/>
    <w:link w:val="Heading9Char"/>
    <w:semiHidden/>
    <w:unhideWhenUsed/>
    <w:qFormat/>
    <w:rsid w:val="009B1F7C"/>
    <w:pPr>
      <w:keepNext/>
      <w:keepLines/>
      <w:spacing w:before="200"/>
      <w:outlineLvl w:val="8"/>
    </w:pPr>
    <w:rPr>
      <w:rFonts w:asciiTheme="majorHAnsi" w:hAnsiTheme="majorHAnsi" w:eastAsiaTheme="majorEastAsia" w:cstheme="majorBidi"/>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9B1F7C"/>
    <w:pPr>
      <w:spacing w:before="240" w:line="240" w:lineRule="auto"/>
      <w:jc w:val="center"/>
    </w:pPr>
    <w:rPr>
      <w:rFonts w:asciiTheme="majorHAnsi" w:hAnsiTheme="majorHAnsi" w:eastAsiaTheme="majorEastAsia" w:cstheme="majorBidi"/>
      <w:color w:val="262641" w:themeColor="text2"/>
      <w:spacing w:val="5"/>
      <w:kern w:val="28"/>
      <w:sz w:val="100"/>
      <w:szCs w:val="100"/>
    </w:rPr>
  </w:style>
  <w:style w:type="character" w:styleId="Heading1Char" w:customStyle="1">
    <w:name w:val="Heading 1 Char"/>
    <w:basedOn w:val="DefaultParagraphFont"/>
    <w:link w:val="Heading1"/>
    <w:rsid w:val="009B1F7C"/>
    <w:rPr>
      <w:rFonts w:asciiTheme="majorHAnsi" w:hAnsiTheme="majorHAnsi" w:eastAsiaTheme="majorEastAsia" w:cstheme="majorBidi"/>
      <w:bCs/>
      <w:color w:val="6464A5" w:themeColor="text2" w:themeTint="99"/>
      <w:sz w:val="36"/>
      <w:szCs w:val="36"/>
    </w:rPr>
  </w:style>
  <w:style w:type="paragraph" w:styleId="Subtitle">
    <w:name w:val="Subtitle"/>
    <w:basedOn w:val="Normal"/>
    <w:next w:val="Normal"/>
    <w:link w:val="SubtitleChar"/>
    <w:uiPriority w:val="11"/>
    <w:qFormat/>
    <w:pPr>
      <w:spacing w:before="3200" w:line="240" w:lineRule="auto"/>
      <w:jc w:val="center"/>
    </w:pPr>
    <w:rPr>
      <w:color w:val="9898C3"/>
      <w:sz w:val="36"/>
      <w:szCs w:val="36"/>
    </w:rPr>
  </w:style>
  <w:style w:type="character" w:styleId="SubtitleChar" w:customStyle="1">
    <w:name w:val="Subtitle Char"/>
    <w:basedOn w:val="DefaultParagraphFont"/>
    <w:link w:val="Subtitle"/>
    <w:rsid w:val="009B1F7C"/>
    <w:rPr>
      <w:rFonts w:asciiTheme="majorHAnsi" w:hAnsiTheme="majorHAnsi" w:eastAsiaTheme="majorEastAsia" w:cstheme="majorBidi"/>
      <w:iCs/>
      <w:color w:val="9898C3" w:themeColor="text2" w:themeTint="66"/>
      <w:spacing w:val="15"/>
      <w:sz w:val="36"/>
      <w:szCs w:val="36"/>
    </w:rPr>
  </w:style>
  <w:style w:type="paragraph" w:styleId="Header">
    <w:name w:val="header"/>
    <w:basedOn w:val="Normal"/>
    <w:link w:val="HeaderChar"/>
    <w:rsid w:val="009B1F7C"/>
    <w:pPr>
      <w:spacing w:after="240"/>
      <w:jc w:val="right"/>
    </w:pPr>
    <w:rPr>
      <w:color w:val="9898C3" w:themeColor="text2" w:themeTint="66"/>
    </w:rPr>
  </w:style>
  <w:style w:type="character" w:styleId="HeaderChar" w:customStyle="1">
    <w:name w:val="Header Char"/>
    <w:basedOn w:val="DefaultParagraphFont"/>
    <w:link w:val="Header"/>
    <w:rsid w:val="009B1F7C"/>
    <w:rPr>
      <w:color w:val="9898C3" w:themeColor="text2" w:themeTint="66"/>
      <w:sz w:val="20"/>
    </w:rPr>
  </w:style>
  <w:style w:type="character" w:styleId="TitleChar" w:customStyle="1">
    <w:name w:val="Title Char"/>
    <w:basedOn w:val="DefaultParagraphFont"/>
    <w:link w:val="Title"/>
    <w:rsid w:val="009B1F7C"/>
    <w:rPr>
      <w:rFonts w:asciiTheme="majorHAnsi" w:hAnsiTheme="majorHAnsi" w:eastAsiaTheme="majorEastAsia" w:cstheme="majorBidi"/>
      <w:color w:val="262641" w:themeColor="text2"/>
      <w:spacing w:val="5"/>
      <w:kern w:val="28"/>
      <w:sz w:val="100"/>
      <w:szCs w:val="100"/>
    </w:rPr>
  </w:style>
  <w:style w:type="paragraph" w:styleId="BodyText">
    <w:name w:val="Body Text"/>
    <w:basedOn w:val="Normal"/>
    <w:link w:val="BodyTextChar"/>
    <w:rsid w:val="009B1F7C"/>
    <w:pPr>
      <w:spacing w:after="200"/>
    </w:pPr>
  </w:style>
  <w:style w:type="table" w:styleId="FinancialTable" w:customStyle="1">
    <w:name w:val="Financial Table"/>
    <w:basedOn w:val="TableNormal"/>
    <w:rsid w:val="009B1F7C"/>
    <w:tblPr>
      <w:tblStyleRowBandSize w:val="1"/>
    </w:tblPr>
    <w:tblStylePr w:type="firstRow">
      <w:rPr>
        <w:color w:val="FFFFFF" w:themeColor="background1"/>
      </w:rPr>
      <w:tblPr/>
      <w:tcPr>
        <w:shd w:val="clear" w:color="auto" w:fill="6464A5" w:themeFill="text2" w:themeFillTint="99"/>
      </w:tcPr>
    </w:tblStylePr>
    <w:tblStylePr w:type="lastRow">
      <w:rPr>
        <w:color w:val="FFFFFF" w:themeColor="background1"/>
      </w:rPr>
      <w:tblPr/>
      <w:tcPr>
        <w:shd w:val="clear" w:color="auto" w:fill="6464A5" w:themeFill="text2" w:themeFillTint="99"/>
      </w:tcPr>
    </w:tblStylePr>
    <w:tblStylePr w:type="band2Horz">
      <w:tblPr/>
      <w:tcPr>
        <w:shd w:val="clear" w:color="auto" w:fill="CBCBE1" w:themeFill="text2" w:themeFillTint="33"/>
      </w:tcPr>
    </w:tblStylePr>
  </w:style>
  <w:style w:type="paragraph" w:styleId="TableText-Left" w:customStyle="1">
    <w:name w:val="Table Text - Left"/>
    <w:basedOn w:val="Normal"/>
    <w:rsid w:val="009B1F7C"/>
    <w:pPr>
      <w:spacing w:before="40" w:after="40"/>
    </w:pPr>
    <w:rPr>
      <w:color w:val="6464A5" w:themeColor="text2" w:themeTint="99"/>
      <w:sz w:val="18"/>
      <w:szCs w:val="18"/>
    </w:rPr>
  </w:style>
  <w:style w:type="paragraph" w:styleId="TableText-Decimal" w:customStyle="1">
    <w:name w:val="Table Text - Decimal"/>
    <w:basedOn w:val="Normal"/>
    <w:rsid w:val="009B1F7C"/>
    <w:pPr>
      <w:tabs>
        <w:tab w:val="decimal" w:pos="977"/>
      </w:tabs>
      <w:spacing w:before="40" w:after="40"/>
    </w:pPr>
    <w:rPr>
      <w:color w:val="6464A5" w:themeColor="text2" w:themeTint="99"/>
      <w:sz w:val="18"/>
      <w:szCs w:val="18"/>
    </w:rPr>
  </w:style>
  <w:style w:type="paragraph" w:styleId="TableText-Right" w:customStyle="1">
    <w:name w:val="Table Text - Right"/>
    <w:basedOn w:val="Normal"/>
    <w:rsid w:val="009B1F7C"/>
    <w:pPr>
      <w:spacing w:before="40" w:after="40"/>
      <w:jc w:val="right"/>
    </w:pPr>
    <w:rPr>
      <w:color w:val="6464A5" w:themeColor="text2" w:themeTint="99"/>
      <w:sz w:val="18"/>
      <w:szCs w:val="18"/>
    </w:rPr>
  </w:style>
  <w:style w:type="paragraph" w:styleId="TableHeading-Left" w:customStyle="1">
    <w:name w:val="Table Heading - Left"/>
    <w:basedOn w:val="Normal"/>
    <w:rsid w:val="009B1F7C"/>
    <w:pPr>
      <w:spacing w:before="40" w:after="40"/>
    </w:pPr>
    <w:rPr>
      <w:color w:val="FFFFFF" w:themeColor="background1"/>
      <w:sz w:val="18"/>
      <w:szCs w:val="18"/>
    </w:rPr>
  </w:style>
  <w:style w:type="paragraph" w:styleId="TableHeading-Center" w:customStyle="1">
    <w:name w:val="Table Heading - Center"/>
    <w:basedOn w:val="Normal"/>
    <w:rsid w:val="009B1F7C"/>
    <w:pPr>
      <w:spacing w:before="40" w:after="40"/>
      <w:jc w:val="center"/>
    </w:pPr>
    <w:rPr>
      <w:color w:val="FFFFFF" w:themeColor="background1"/>
      <w:sz w:val="18"/>
      <w:szCs w:val="18"/>
    </w:rPr>
  </w:style>
  <w:style w:type="character" w:styleId="BodyTextChar" w:customStyle="1">
    <w:name w:val="Body Text Char"/>
    <w:basedOn w:val="DefaultParagraphFont"/>
    <w:link w:val="BodyText"/>
    <w:rsid w:val="009B1F7C"/>
    <w:rPr>
      <w:color w:val="404040" w:themeColor="text1" w:themeTint="BF"/>
      <w:sz w:val="20"/>
    </w:rPr>
  </w:style>
  <w:style w:type="paragraph" w:styleId="BalloonText">
    <w:name w:val="Balloon Text"/>
    <w:basedOn w:val="Normal"/>
    <w:link w:val="BalloonTextChar"/>
    <w:semiHidden/>
    <w:unhideWhenUsed/>
    <w:rsid w:val="009B1F7C"/>
    <w:pPr>
      <w:spacing w:line="240" w:lineRule="auto"/>
    </w:pPr>
    <w:rPr>
      <w:rFonts w:ascii="Tahoma" w:hAnsi="Tahoma" w:cs="Tahoma"/>
      <w:sz w:val="16"/>
      <w:szCs w:val="16"/>
    </w:rPr>
  </w:style>
  <w:style w:type="character" w:styleId="BalloonTextChar" w:customStyle="1">
    <w:name w:val="Balloon Text Char"/>
    <w:basedOn w:val="DefaultParagraphFont"/>
    <w:link w:val="BalloonText"/>
    <w:semiHidden/>
    <w:rsid w:val="009B1F7C"/>
    <w:rPr>
      <w:rFonts w:ascii="Tahoma" w:hAnsi="Tahoma" w:cs="Tahoma"/>
      <w:color w:val="404040" w:themeColor="text1" w:themeTint="BF"/>
      <w:sz w:val="16"/>
      <w:szCs w:val="16"/>
    </w:rPr>
  </w:style>
  <w:style w:type="paragraph" w:styleId="Bibliography">
    <w:name w:val="Bibliography"/>
    <w:basedOn w:val="Normal"/>
    <w:next w:val="Normal"/>
    <w:semiHidden/>
    <w:unhideWhenUsed/>
    <w:rsid w:val="009B1F7C"/>
  </w:style>
  <w:style w:type="paragraph" w:styleId="BlockText">
    <w:name w:val="Block Text"/>
    <w:basedOn w:val="Normal"/>
    <w:semiHidden/>
    <w:unhideWhenUsed/>
    <w:rsid w:val="009B1F7C"/>
    <w:pPr>
      <w:pBdr>
        <w:top w:val="single" w:color="84B0B9" w:themeColor="accent1" w:sz="2" w:space="10" w:shadow="1"/>
        <w:left w:val="single" w:color="84B0B9" w:themeColor="accent1" w:sz="2" w:space="10" w:shadow="1"/>
        <w:bottom w:val="single" w:color="84B0B9" w:themeColor="accent1" w:sz="2" w:space="10" w:shadow="1"/>
        <w:right w:val="single" w:color="84B0B9" w:themeColor="accent1" w:sz="2" w:space="10" w:shadow="1"/>
      </w:pBdr>
      <w:ind w:left="1152" w:right="1152"/>
    </w:pPr>
    <w:rPr>
      <w:i/>
      <w:iCs/>
      <w:color w:val="84B0B9" w:themeColor="accent1"/>
    </w:rPr>
  </w:style>
  <w:style w:type="paragraph" w:styleId="BodyText2">
    <w:name w:val="Body Text 2"/>
    <w:basedOn w:val="Normal"/>
    <w:link w:val="BodyText2Char"/>
    <w:semiHidden/>
    <w:unhideWhenUsed/>
    <w:rsid w:val="009B1F7C"/>
    <w:pPr>
      <w:spacing w:after="120"/>
      <w:ind w:left="360"/>
    </w:pPr>
  </w:style>
  <w:style w:type="paragraph" w:styleId="BodyText3">
    <w:name w:val="Body Text 3"/>
    <w:basedOn w:val="Normal"/>
    <w:link w:val="BodyText3Char"/>
    <w:semiHidden/>
    <w:unhideWhenUsed/>
    <w:rsid w:val="009B1F7C"/>
    <w:pPr>
      <w:spacing w:after="120"/>
    </w:pPr>
    <w:rPr>
      <w:sz w:val="16"/>
      <w:szCs w:val="16"/>
    </w:rPr>
  </w:style>
  <w:style w:type="character" w:styleId="BodyText3Char" w:customStyle="1">
    <w:name w:val="Body Text 3 Char"/>
    <w:basedOn w:val="DefaultParagraphFont"/>
    <w:link w:val="BodyText3"/>
    <w:semiHidden/>
    <w:rsid w:val="009B1F7C"/>
    <w:rPr>
      <w:color w:val="404040" w:themeColor="text1" w:themeTint="BF"/>
      <w:sz w:val="16"/>
      <w:szCs w:val="16"/>
    </w:rPr>
  </w:style>
  <w:style w:type="paragraph" w:styleId="BodyTextFirstIndent">
    <w:name w:val="Body Text First Indent"/>
    <w:basedOn w:val="BodyText"/>
    <w:link w:val="BodyTextFirstIndentChar"/>
    <w:semiHidden/>
    <w:unhideWhenUsed/>
    <w:rsid w:val="009B1F7C"/>
    <w:pPr>
      <w:spacing w:after="0"/>
      <w:ind w:firstLine="360"/>
    </w:pPr>
  </w:style>
  <w:style w:type="character" w:styleId="BodyTextFirstIndentChar" w:customStyle="1">
    <w:name w:val="Body Text First Indent Char"/>
    <w:basedOn w:val="BodyTextChar"/>
    <w:link w:val="BodyTextFirstIndent"/>
    <w:semiHidden/>
    <w:rsid w:val="009B1F7C"/>
    <w:rPr>
      <w:color w:val="404040" w:themeColor="text1" w:themeTint="BF"/>
      <w:sz w:val="20"/>
    </w:rPr>
  </w:style>
  <w:style w:type="character" w:styleId="BodyText2Char" w:customStyle="1">
    <w:name w:val="Body Text 2 Char"/>
    <w:basedOn w:val="DefaultParagraphFont"/>
    <w:link w:val="BodyText2"/>
    <w:semiHidden/>
    <w:rsid w:val="009B1F7C"/>
    <w:rPr>
      <w:color w:val="404040" w:themeColor="text1" w:themeTint="BF"/>
      <w:sz w:val="20"/>
    </w:rPr>
  </w:style>
  <w:style w:type="paragraph" w:styleId="BodyTextFirstIndent2">
    <w:name w:val="Body Text First Indent 2"/>
    <w:basedOn w:val="BodyText2"/>
    <w:link w:val="BodyTextFirstIndent2Char"/>
    <w:semiHidden/>
    <w:unhideWhenUsed/>
    <w:rsid w:val="009B1F7C"/>
    <w:pPr>
      <w:spacing w:after="0"/>
      <w:ind w:firstLine="360"/>
    </w:pPr>
  </w:style>
  <w:style w:type="character" w:styleId="BodyTextFirstIndent2Char" w:customStyle="1">
    <w:name w:val="Body Text First Indent 2 Char"/>
    <w:basedOn w:val="BodyText2Char"/>
    <w:link w:val="BodyTextFirstIndent2"/>
    <w:semiHidden/>
    <w:rsid w:val="009B1F7C"/>
    <w:rPr>
      <w:color w:val="404040" w:themeColor="text1" w:themeTint="BF"/>
      <w:sz w:val="20"/>
    </w:rPr>
  </w:style>
  <w:style w:type="paragraph" w:styleId="BodyTextIndent2">
    <w:name w:val="Body Text Indent 2"/>
    <w:basedOn w:val="Normal"/>
    <w:link w:val="BodyTextIndent2Char"/>
    <w:semiHidden/>
    <w:unhideWhenUsed/>
    <w:rsid w:val="009B1F7C"/>
    <w:pPr>
      <w:spacing w:after="120" w:line="480" w:lineRule="auto"/>
      <w:ind w:left="360"/>
    </w:pPr>
  </w:style>
  <w:style w:type="character" w:styleId="BodyTextIndent2Char" w:customStyle="1">
    <w:name w:val="Body Text Indent 2 Char"/>
    <w:basedOn w:val="DefaultParagraphFont"/>
    <w:link w:val="BodyTextIndent2"/>
    <w:semiHidden/>
    <w:rsid w:val="009B1F7C"/>
    <w:rPr>
      <w:color w:val="404040" w:themeColor="text1" w:themeTint="BF"/>
      <w:sz w:val="20"/>
    </w:rPr>
  </w:style>
  <w:style w:type="paragraph" w:styleId="BodyTextIndent3">
    <w:name w:val="Body Text Indent 3"/>
    <w:basedOn w:val="Normal"/>
    <w:link w:val="BodyTextIndent3Char"/>
    <w:semiHidden/>
    <w:unhideWhenUsed/>
    <w:rsid w:val="009B1F7C"/>
    <w:pPr>
      <w:spacing w:after="120"/>
      <w:ind w:left="360"/>
    </w:pPr>
    <w:rPr>
      <w:sz w:val="16"/>
      <w:szCs w:val="16"/>
    </w:rPr>
  </w:style>
  <w:style w:type="character" w:styleId="BodyTextIndent3Char" w:customStyle="1">
    <w:name w:val="Body Text Indent 3 Char"/>
    <w:basedOn w:val="DefaultParagraphFont"/>
    <w:link w:val="BodyTextIndent3"/>
    <w:semiHidden/>
    <w:rsid w:val="009B1F7C"/>
    <w:rPr>
      <w:color w:val="404040" w:themeColor="text1" w:themeTint="BF"/>
      <w:sz w:val="16"/>
      <w:szCs w:val="16"/>
    </w:rPr>
  </w:style>
  <w:style w:type="paragraph" w:styleId="Caption">
    <w:name w:val="caption"/>
    <w:basedOn w:val="Normal"/>
    <w:next w:val="Normal"/>
    <w:unhideWhenUsed/>
    <w:qFormat/>
    <w:rsid w:val="009B1F7C"/>
    <w:pPr>
      <w:spacing w:after="200" w:line="240" w:lineRule="auto"/>
    </w:pPr>
    <w:rPr>
      <w:b/>
      <w:bCs/>
      <w:color w:val="84B0B9" w:themeColor="accent1"/>
      <w:sz w:val="18"/>
      <w:szCs w:val="18"/>
    </w:rPr>
  </w:style>
  <w:style w:type="paragraph" w:styleId="Closing">
    <w:name w:val="Closing"/>
    <w:basedOn w:val="Normal"/>
    <w:link w:val="ClosingChar"/>
    <w:semiHidden/>
    <w:unhideWhenUsed/>
    <w:rsid w:val="009B1F7C"/>
    <w:pPr>
      <w:spacing w:line="240" w:lineRule="auto"/>
      <w:ind w:left="4320"/>
    </w:pPr>
  </w:style>
  <w:style w:type="character" w:styleId="ClosingChar" w:customStyle="1">
    <w:name w:val="Closing Char"/>
    <w:basedOn w:val="DefaultParagraphFont"/>
    <w:link w:val="Closing"/>
    <w:semiHidden/>
    <w:rsid w:val="009B1F7C"/>
    <w:rPr>
      <w:color w:val="404040" w:themeColor="text1" w:themeTint="BF"/>
      <w:sz w:val="20"/>
    </w:rPr>
  </w:style>
  <w:style w:type="paragraph" w:styleId="CommentText">
    <w:name w:val="annotation text"/>
    <w:basedOn w:val="Normal"/>
    <w:link w:val="CommentTextChar"/>
    <w:uiPriority w:val="99"/>
    <w:semiHidden/>
    <w:unhideWhenUsed/>
    <w:rsid w:val="009B1F7C"/>
    <w:pPr>
      <w:spacing w:line="240" w:lineRule="auto"/>
    </w:pPr>
  </w:style>
  <w:style w:type="character" w:styleId="CommentTextChar" w:customStyle="1">
    <w:name w:val="Comment Text Char"/>
    <w:basedOn w:val="DefaultParagraphFont"/>
    <w:link w:val="CommentText"/>
    <w:uiPriority w:val="99"/>
    <w:semiHidden/>
    <w:rsid w:val="009B1F7C"/>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9B1F7C"/>
    <w:rPr>
      <w:b/>
      <w:bCs/>
    </w:rPr>
  </w:style>
  <w:style w:type="character" w:styleId="CommentSubjectChar" w:customStyle="1">
    <w:name w:val="Comment Subject Char"/>
    <w:basedOn w:val="CommentTextChar"/>
    <w:link w:val="CommentSubject"/>
    <w:semiHidden/>
    <w:rsid w:val="009B1F7C"/>
    <w:rPr>
      <w:b/>
      <w:bCs/>
      <w:color w:val="404040" w:themeColor="text1" w:themeTint="BF"/>
      <w:sz w:val="20"/>
      <w:szCs w:val="20"/>
    </w:rPr>
  </w:style>
  <w:style w:type="paragraph" w:styleId="Date">
    <w:name w:val="Date"/>
    <w:basedOn w:val="Normal"/>
    <w:next w:val="Normal"/>
    <w:link w:val="DateChar"/>
    <w:semiHidden/>
    <w:unhideWhenUsed/>
    <w:rsid w:val="009B1F7C"/>
  </w:style>
  <w:style w:type="character" w:styleId="DateChar" w:customStyle="1">
    <w:name w:val="Date Char"/>
    <w:basedOn w:val="DefaultParagraphFont"/>
    <w:link w:val="Date"/>
    <w:semiHidden/>
    <w:rsid w:val="009B1F7C"/>
    <w:rPr>
      <w:color w:val="404040" w:themeColor="text1" w:themeTint="BF"/>
      <w:sz w:val="20"/>
    </w:rPr>
  </w:style>
  <w:style w:type="paragraph" w:styleId="DocumentMap">
    <w:name w:val="Document Map"/>
    <w:basedOn w:val="Normal"/>
    <w:link w:val="DocumentMapChar"/>
    <w:semiHidden/>
    <w:unhideWhenUsed/>
    <w:rsid w:val="009B1F7C"/>
    <w:pPr>
      <w:spacing w:line="240" w:lineRule="auto"/>
    </w:pPr>
    <w:rPr>
      <w:rFonts w:ascii="Tahoma" w:hAnsi="Tahoma" w:cs="Tahoma"/>
      <w:sz w:val="16"/>
      <w:szCs w:val="16"/>
    </w:rPr>
  </w:style>
  <w:style w:type="character" w:styleId="DocumentMapChar" w:customStyle="1">
    <w:name w:val="Document Map Char"/>
    <w:basedOn w:val="DefaultParagraphFont"/>
    <w:link w:val="DocumentMap"/>
    <w:semiHidden/>
    <w:rsid w:val="009B1F7C"/>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9B1F7C"/>
    <w:pPr>
      <w:spacing w:line="240" w:lineRule="auto"/>
    </w:pPr>
  </w:style>
  <w:style w:type="character" w:styleId="E-mailSignatureChar" w:customStyle="1">
    <w:name w:val="E-mail Signature Char"/>
    <w:basedOn w:val="DefaultParagraphFont"/>
    <w:link w:val="E-mailSignature"/>
    <w:semiHidden/>
    <w:rsid w:val="009B1F7C"/>
    <w:rPr>
      <w:color w:val="404040" w:themeColor="text1" w:themeTint="BF"/>
      <w:sz w:val="20"/>
    </w:rPr>
  </w:style>
  <w:style w:type="paragraph" w:styleId="EndnoteText">
    <w:name w:val="endnote text"/>
    <w:basedOn w:val="Normal"/>
    <w:link w:val="EndnoteTextChar"/>
    <w:semiHidden/>
    <w:unhideWhenUsed/>
    <w:rsid w:val="009B1F7C"/>
    <w:pPr>
      <w:spacing w:line="240" w:lineRule="auto"/>
    </w:pPr>
  </w:style>
  <w:style w:type="character" w:styleId="EndnoteTextChar" w:customStyle="1">
    <w:name w:val="Endnote Text Char"/>
    <w:basedOn w:val="DefaultParagraphFont"/>
    <w:link w:val="EndnoteText"/>
    <w:semiHidden/>
    <w:rsid w:val="009B1F7C"/>
    <w:rPr>
      <w:color w:val="404040" w:themeColor="text1" w:themeTint="BF"/>
      <w:sz w:val="20"/>
      <w:szCs w:val="20"/>
    </w:rPr>
  </w:style>
  <w:style w:type="paragraph" w:styleId="EnvelopeAddress">
    <w:name w:val="envelope address"/>
    <w:basedOn w:val="Normal"/>
    <w:semiHidden/>
    <w:unhideWhenUsed/>
    <w:rsid w:val="009B1F7C"/>
    <w:pPr>
      <w:framePr w:w="7920" w:h="1980" w:hSpace="180" w:wrap="auto" w:hAnchor="page" w:xAlign="center" w:yAlign="bottom" w:hRule="exact"/>
      <w:spacing w:line="240" w:lineRule="auto"/>
      <w:ind w:left="2880"/>
    </w:pPr>
    <w:rPr>
      <w:rFonts w:asciiTheme="majorHAnsi" w:hAnsiTheme="majorHAnsi" w:eastAsiaTheme="majorEastAsia" w:cstheme="majorBidi"/>
    </w:rPr>
  </w:style>
  <w:style w:type="paragraph" w:styleId="EnvelopeReturn">
    <w:name w:val="envelope return"/>
    <w:basedOn w:val="Normal"/>
    <w:semiHidden/>
    <w:unhideWhenUsed/>
    <w:rsid w:val="009B1F7C"/>
    <w:pPr>
      <w:spacing w:line="240" w:lineRule="auto"/>
    </w:pPr>
    <w:rPr>
      <w:rFonts w:asciiTheme="majorHAnsi" w:hAnsiTheme="majorHAnsi" w:eastAsiaTheme="majorEastAsia" w:cstheme="majorBidi"/>
    </w:rPr>
  </w:style>
  <w:style w:type="paragraph" w:styleId="Footer">
    <w:name w:val="footer"/>
    <w:basedOn w:val="Normal"/>
    <w:link w:val="FooterChar"/>
    <w:unhideWhenUsed/>
    <w:rsid w:val="009B1F7C"/>
    <w:pPr>
      <w:tabs>
        <w:tab w:val="center" w:pos="4680"/>
        <w:tab w:val="right" w:pos="9360"/>
      </w:tabs>
      <w:spacing w:line="240" w:lineRule="auto"/>
    </w:pPr>
  </w:style>
  <w:style w:type="character" w:styleId="FooterChar" w:customStyle="1">
    <w:name w:val="Footer Char"/>
    <w:basedOn w:val="DefaultParagraphFont"/>
    <w:link w:val="Footer"/>
    <w:rsid w:val="009B1F7C"/>
    <w:rPr>
      <w:color w:val="404040" w:themeColor="text1" w:themeTint="BF"/>
      <w:sz w:val="20"/>
    </w:rPr>
  </w:style>
  <w:style w:type="paragraph" w:styleId="FootnoteText">
    <w:name w:val="footnote text"/>
    <w:basedOn w:val="Normal"/>
    <w:link w:val="FootnoteTextChar"/>
    <w:semiHidden/>
    <w:unhideWhenUsed/>
    <w:rsid w:val="009B1F7C"/>
    <w:pPr>
      <w:spacing w:line="240" w:lineRule="auto"/>
    </w:pPr>
  </w:style>
  <w:style w:type="character" w:styleId="FootnoteTextChar" w:customStyle="1">
    <w:name w:val="Footnote Text Char"/>
    <w:basedOn w:val="DefaultParagraphFont"/>
    <w:link w:val="FootnoteText"/>
    <w:semiHidden/>
    <w:rsid w:val="009B1F7C"/>
    <w:rPr>
      <w:color w:val="404040" w:themeColor="text1" w:themeTint="BF"/>
      <w:sz w:val="20"/>
      <w:szCs w:val="20"/>
    </w:rPr>
  </w:style>
  <w:style w:type="character" w:styleId="Heading2Char" w:customStyle="1">
    <w:name w:val="Heading 2 Char"/>
    <w:basedOn w:val="DefaultParagraphFont"/>
    <w:link w:val="Heading2"/>
    <w:uiPriority w:val="9"/>
    <w:rsid w:val="009B4102"/>
    <w:rPr>
      <w:rFonts w:cstheme="majorBidi"/>
      <w:b/>
      <w:color w:val="000000" w:themeColor="text1"/>
    </w:rPr>
  </w:style>
  <w:style w:type="character" w:styleId="Heading3Char" w:customStyle="1">
    <w:name w:val="Heading 3 Char"/>
    <w:basedOn w:val="DefaultParagraphFont"/>
    <w:link w:val="Heading3"/>
    <w:uiPriority w:val="9"/>
    <w:rsid w:val="00BA3C86"/>
    <w:rPr>
      <w:rFonts w:ascii="Franklin Gothic Book" w:hAnsi="Franklin Gothic Book" w:cstheme="majorBidi"/>
      <w:bCs/>
      <w:iCs/>
      <w:color w:val="A3792C"/>
      <w:szCs w:val="22"/>
    </w:rPr>
  </w:style>
  <w:style w:type="character" w:styleId="Heading4Char" w:customStyle="1">
    <w:name w:val="Heading 4 Char"/>
    <w:basedOn w:val="DefaultParagraphFont"/>
    <w:link w:val="Heading4"/>
    <w:uiPriority w:val="9"/>
    <w:rsid w:val="00616D59"/>
    <w:rPr>
      <w:rFonts w:ascii="Calibri" w:hAnsi="Calibri" w:eastAsiaTheme="majorEastAsia" w:cstheme="majorBidi"/>
      <w:b/>
      <w:bCs/>
      <w:i/>
      <w:iCs/>
      <w:color w:val="auto"/>
      <w:sz w:val="24"/>
    </w:rPr>
  </w:style>
  <w:style w:type="character" w:styleId="Heading5Char" w:customStyle="1">
    <w:name w:val="Heading 5 Char"/>
    <w:basedOn w:val="DefaultParagraphFont"/>
    <w:link w:val="Heading5"/>
    <w:uiPriority w:val="9"/>
    <w:rsid w:val="0074173F"/>
    <w:rPr>
      <w:rFonts w:ascii="Franklin Gothic Book" w:hAnsi="Franklin Gothic Book" w:cstheme="majorBidi"/>
      <w:bCs/>
      <w:i/>
      <w:color w:val="A3792C"/>
      <w:sz w:val="22"/>
      <w:szCs w:val="20"/>
    </w:rPr>
  </w:style>
  <w:style w:type="character" w:styleId="Heading6Char" w:customStyle="1">
    <w:name w:val="Heading 6 Char"/>
    <w:basedOn w:val="DefaultParagraphFont"/>
    <w:link w:val="Heading6"/>
    <w:semiHidden/>
    <w:rsid w:val="009B1F7C"/>
    <w:rPr>
      <w:rFonts w:asciiTheme="majorHAnsi" w:hAnsiTheme="majorHAnsi" w:eastAsiaTheme="majorEastAsia" w:cstheme="majorBidi"/>
      <w:i/>
      <w:iCs/>
      <w:color w:val="395C64" w:themeColor="accent1" w:themeShade="7F"/>
      <w:sz w:val="20"/>
    </w:rPr>
  </w:style>
  <w:style w:type="character" w:styleId="Heading7Char" w:customStyle="1">
    <w:name w:val="Heading 7 Char"/>
    <w:basedOn w:val="DefaultParagraphFont"/>
    <w:link w:val="Heading7"/>
    <w:semiHidden/>
    <w:rsid w:val="009B1F7C"/>
    <w:rPr>
      <w:rFonts w:asciiTheme="majorHAnsi" w:hAnsiTheme="majorHAnsi" w:eastAsiaTheme="majorEastAsia" w:cstheme="majorBidi"/>
      <w:i/>
      <w:iCs/>
      <w:color w:val="404040" w:themeColor="text1" w:themeTint="BF"/>
      <w:sz w:val="20"/>
    </w:rPr>
  </w:style>
  <w:style w:type="character" w:styleId="Heading8Char" w:customStyle="1">
    <w:name w:val="Heading 8 Char"/>
    <w:basedOn w:val="DefaultParagraphFont"/>
    <w:link w:val="Heading8"/>
    <w:semiHidden/>
    <w:rsid w:val="009B1F7C"/>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semiHidden/>
    <w:rsid w:val="009B1F7C"/>
    <w:rPr>
      <w:rFonts w:asciiTheme="majorHAnsi" w:hAnsiTheme="majorHAnsi" w:eastAsiaTheme="majorEastAsia" w:cstheme="majorBidi"/>
      <w:i/>
      <w:iCs/>
      <w:color w:val="404040" w:themeColor="text1" w:themeTint="BF"/>
      <w:sz w:val="20"/>
      <w:szCs w:val="20"/>
    </w:rPr>
  </w:style>
  <w:style w:type="paragraph" w:styleId="HTMLAddress">
    <w:name w:val="HTML Address"/>
    <w:basedOn w:val="Normal"/>
    <w:link w:val="HTMLAddressChar"/>
    <w:semiHidden/>
    <w:unhideWhenUsed/>
    <w:rsid w:val="009B1F7C"/>
    <w:pPr>
      <w:spacing w:line="240" w:lineRule="auto"/>
    </w:pPr>
    <w:rPr>
      <w:i/>
      <w:iCs/>
    </w:rPr>
  </w:style>
  <w:style w:type="character" w:styleId="HTMLAddressChar" w:customStyle="1">
    <w:name w:val="HTML Address Char"/>
    <w:basedOn w:val="DefaultParagraphFont"/>
    <w:link w:val="HTMLAddress"/>
    <w:semiHidden/>
    <w:rsid w:val="009B1F7C"/>
    <w:rPr>
      <w:i/>
      <w:iCs/>
      <w:color w:val="404040" w:themeColor="text1" w:themeTint="BF"/>
      <w:sz w:val="20"/>
    </w:rPr>
  </w:style>
  <w:style w:type="paragraph" w:styleId="HTMLPreformatted">
    <w:name w:val="HTML Preformatted"/>
    <w:basedOn w:val="Normal"/>
    <w:link w:val="HTMLPreformattedChar"/>
    <w:semiHidden/>
    <w:unhideWhenUsed/>
    <w:rsid w:val="009B1F7C"/>
    <w:pPr>
      <w:spacing w:line="240" w:lineRule="auto"/>
    </w:pPr>
    <w:rPr>
      <w:rFonts w:ascii="Consolas" w:hAnsi="Consolas"/>
    </w:rPr>
  </w:style>
  <w:style w:type="character" w:styleId="HTMLPreformattedChar" w:customStyle="1">
    <w:name w:val="HTML Preformatted Char"/>
    <w:basedOn w:val="DefaultParagraphFont"/>
    <w:link w:val="HTMLPreformatted"/>
    <w:semiHidden/>
    <w:rsid w:val="009B1F7C"/>
    <w:rPr>
      <w:rFonts w:ascii="Consolas" w:hAnsi="Consolas"/>
      <w:color w:val="404040" w:themeColor="text1" w:themeTint="BF"/>
      <w:sz w:val="20"/>
      <w:szCs w:val="20"/>
    </w:rPr>
  </w:style>
  <w:style w:type="paragraph" w:styleId="Index1">
    <w:name w:val="index 1"/>
    <w:basedOn w:val="Normal"/>
    <w:next w:val="Normal"/>
    <w:autoRedefine/>
    <w:semiHidden/>
    <w:unhideWhenUsed/>
    <w:rsid w:val="009B1F7C"/>
    <w:pPr>
      <w:spacing w:line="240" w:lineRule="auto"/>
      <w:ind w:left="200" w:hanging="200"/>
    </w:pPr>
  </w:style>
  <w:style w:type="paragraph" w:styleId="Index2">
    <w:name w:val="index 2"/>
    <w:basedOn w:val="Normal"/>
    <w:next w:val="Normal"/>
    <w:autoRedefine/>
    <w:semiHidden/>
    <w:unhideWhenUsed/>
    <w:rsid w:val="009B1F7C"/>
    <w:pPr>
      <w:spacing w:line="240" w:lineRule="auto"/>
      <w:ind w:left="400" w:hanging="200"/>
    </w:pPr>
  </w:style>
  <w:style w:type="paragraph" w:styleId="Index3">
    <w:name w:val="index 3"/>
    <w:basedOn w:val="Normal"/>
    <w:next w:val="Normal"/>
    <w:autoRedefine/>
    <w:semiHidden/>
    <w:unhideWhenUsed/>
    <w:rsid w:val="009B1F7C"/>
    <w:pPr>
      <w:spacing w:line="240" w:lineRule="auto"/>
      <w:ind w:left="600" w:hanging="200"/>
    </w:pPr>
  </w:style>
  <w:style w:type="paragraph" w:styleId="Index4">
    <w:name w:val="index 4"/>
    <w:basedOn w:val="Normal"/>
    <w:next w:val="Normal"/>
    <w:autoRedefine/>
    <w:semiHidden/>
    <w:unhideWhenUsed/>
    <w:rsid w:val="009B1F7C"/>
    <w:pPr>
      <w:spacing w:line="240" w:lineRule="auto"/>
      <w:ind w:left="800" w:hanging="200"/>
    </w:pPr>
  </w:style>
  <w:style w:type="paragraph" w:styleId="Index5">
    <w:name w:val="index 5"/>
    <w:basedOn w:val="Normal"/>
    <w:next w:val="Normal"/>
    <w:autoRedefine/>
    <w:semiHidden/>
    <w:unhideWhenUsed/>
    <w:rsid w:val="009B1F7C"/>
    <w:pPr>
      <w:spacing w:line="240" w:lineRule="auto"/>
      <w:ind w:left="1000" w:hanging="200"/>
    </w:pPr>
  </w:style>
  <w:style w:type="paragraph" w:styleId="Index6">
    <w:name w:val="index 6"/>
    <w:basedOn w:val="Normal"/>
    <w:next w:val="Normal"/>
    <w:autoRedefine/>
    <w:semiHidden/>
    <w:unhideWhenUsed/>
    <w:rsid w:val="009B1F7C"/>
    <w:pPr>
      <w:spacing w:line="240" w:lineRule="auto"/>
      <w:ind w:left="1200" w:hanging="200"/>
    </w:pPr>
  </w:style>
  <w:style w:type="paragraph" w:styleId="Index7">
    <w:name w:val="index 7"/>
    <w:basedOn w:val="Normal"/>
    <w:next w:val="Normal"/>
    <w:autoRedefine/>
    <w:semiHidden/>
    <w:unhideWhenUsed/>
    <w:rsid w:val="009B1F7C"/>
    <w:pPr>
      <w:spacing w:line="240" w:lineRule="auto"/>
      <w:ind w:left="1400" w:hanging="200"/>
    </w:pPr>
  </w:style>
  <w:style w:type="paragraph" w:styleId="Index8">
    <w:name w:val="index 8"/>
    <w:basedOn w:val="Normal"/>
    <w:next w:val="Normal"/>
    <w:autoRedefine/>
    <w:semiHidden/>
    <w:unhideWhenUsed/>
    <w:rsid w:val="009B1F7C"/>
    <w:pPr>
      <w:spacing w:line="240" w:lineRule="auto"/>
      <w:ind w:left="1600" w:hanging="200"/>
    </w:pPr>
  </w:style>
  <w:style w:type="paragraph" w:styleId="Index9">
    <w:name w:val="index 9"/>
    <w:basedOn w:val="Normal"/>
    <w:next w:val="Normal"/>
    <w:autoRedefine/>
    <w:semiHidden/>
    <w:unhideWhenUsed/>
    <w:rsid w:val="009B1F7C"/>
    <w:pPr>
      <w:spacing w:line="240" w:lineRule="auto"/>
      <w:ind w:left="1800" w:hanging="200"/>
    </w:pPr>
  </w:style>
  <w:style w:type="paragraph" w:styleId="IndexHeading">
    <w:name w:val="index heading"/>
    <w:basedOn w:val="Normal"/>
    <w:next w:val="Index1"/>
    <w:semiHidden/>
    <w:unhideWhenUsed/>
    <w:rsid w:val="009B1F7C"/>
    <w:rPr>
      <w:rFonts w:asciiTheme="majorHAnsi" w:hAnsiTheme="majorHAnsi" w:eastAsiaTheme="majorEastAsia" w:cstheme="majorBidi"/>
      <w:b/>
      <w:bCs/>
    </w:rPr>
  </w:style>
  <w:style w:type="paragraph" w:styleId="IntenseQuote">
    <w:name w:val="Intense Quote"/>
    <w:basedOn w:val="Normal"/>
    <w:next w:val="Normal"/>
    <w:link w:val="IntenseQuoteChar"/>
    <w:qFormat/>
    <w:rsid w:val="009B1F7C"/>
    <w:pPr>
      <w:pBdr>
        <w:bottom w:val="single" w:color="84B0B9" w:themeColor="accent1" w:sz="4" w:space="4"/>
      </w:pBdr>
      <w:spacing w:before="200" w:after="280"/>
      <w:ind w:left="936" w:right="936"/>
    </w:pPr>
    <w:rPr>
      <w:b/>
      <w:bCs/>
      <w:i/>
      <w:iCs/>
      <w:color w:val="84B0B9" w:themeColor="accent1"/>
    </w:rPr>
  </w:style>
  <w:style w:type="character" w:styleId="IntenseQuoteChar" w:customStyle="1">
    <w:name w:val="Intense Quote Char"/>
    <w:basedOn w:val="DefaultParagraphFont"/>
    <w:link w:val="IntenseQuote"/>
    <w:rsid w:val="009B1F7C"/>
    <w:rPr>
      <w:b/>
      <w:bCs/>
      <w:i/>
      <w:iCs/>
      <w:color w:val="84B0B9" w:themeColor="accent1"/>
      <w:sz w:val="20"/>
    </w:rPr>
  </w:style>
  <w:style w:type="paragraph" w:styleId="List">
    <w:name w:val="List"/>
    <w:basedOn w:val="Normal"/>
    <w:semiHidden/>
    <w:unhideWhenUsed/>
    <w:rsid w:val="009B1F7C"/>
    <w:pPr>
      <w:ind w:left="360" w:hanging="360"/>
      <w:contextualSpacing/>
    </w:pPr>
  </w:style>
  <w:style w:type="paragraph" w:styleId="List2">
    <w:name w:val="List 2"/>
    <w:basedOn w:val="Normal"/>
    <w:semiHidden/>
    <w:unhideWhenUsed/>
    <w:rsid w:val="009B1F7C"/>
    <w:pPr>
      <w:ind w:left="720" w:hanging="360"/>
      <w:contextualSpacing/>
    </w:pPr>
  </w:style>
  <w:style w:type="paragraph" w:styleId="List3">
    <w:name w:val="List 3"/>
    <w:basedOn w:val="Normal"/>
    <w:semiHidden/>
    <w:unhideWhenUsed/>
    <w:rsid w:val="009B1F7C"/>
    <w:pPr>
      <w:ind w:left="1080" w:hanging="360"/>
      <w:contextualSpacing/>
    </w:pPr>
  </w:style>
  <w:style w:type="paragraph" w:styleId="List4">
    <w:name w:val="List 4"/>
    <w:basedOn w:val="Normal"/>
    <w:semiHidden/>
    <w:unhideWhenUsed/>
    <w:rsid w:val="009B1F7C"/>
    <w:pPr>
      <w:ind w:left="1440" w:hanging="360"/>
      <w:contextualSpacing/>
    </w:pPr>
  </w:style>
  <w:style w:type="paragraph" w:styleId="List5">
    <w:name w:val="List 5"/>
    <w:basedOn w:val="Normal"/>
    <w:semiHidden/>
    <w:unhideWhenUsed/>
    <w:rsid w:val="009B1F7C"/>
    <w:pPr>
      <w:ind w:left="1800" w:hanging="360"/>
      <w:contextualSpacing/>
    </w:pPr>
  </w:style>
  <w:style w:type="paragraph" w:styleId="ListBullet">
    <w:name w:val="List Bullet"/>
    <w:basedOn w:val="Normal"/>
    <w:unhideWhenUsed/>
    <w:rsid w:val="009B1F7C"/>
    <w:pPr>
      <w:numPr>
        <w:numId w:val="66"/>
      </w:numPr>
      <w:contextualSpacing/>
    </w:pPr>
  </w:style>
  <w:style w:type="paragraph" w:styleId="ListBullet2">
    <w:name w:val="List Bullet 2"/>
    <w:basedOn w:val="Normal"/>
    <w:unhideWhenUsed/>
    <w:rsid w:val="009B1F7C"/>
    <w:pPr>
      <w:numPr>
        <w:numId w:val="67"/>
      </w:numPr>
      <w:contextualSpacing/>
    </w:pPr>
  </w:style>
  <w:style w:type="paragraph" w:styleId="ListBullet3">
    <w:name w:val="List Bullet 3"/>
    <w:basedOn w:val="Normal"/>
    <w:semiHidden/>
    <w:unhideWhenUsed/>
    <w:rsid w:val="009B1F7C"/>
    <w:pPr>
      <w:numPr>
        <w:numId w:val="68"/>
      </w:numPr>
      <w:contextualSpacing/>
    </w:pPr>
  </w:style>
  <w:style w:type="paragraph" w:styleId="ListBullet4">
    <w:name w:val="List Bullet 4"/>
    <w:basedOn w:val="Normal"/>
    <w:unhideWhenUsed/>
    <w:rsid w:val="009B1F7C"/>
    <w:pPr>
      <w:numPr>
        <w:numId w:val="69"/>
      </w:numPr>
      <w:contextualSpacing/>
    </w:pPr>
  </w:style>
  <w:style w:type="paragraph" w:styleId="ListBullet5">
    <w:name w:val="List Bullet 5"/>
    <w:basedOn w:val="Normal"/>
    <w:unhideWhenUsed/>
    <w:rsid w:val="009B1F7C"/>
    <w:pPr>
      <w:numPr>
        <w:numId w:val="70"/>
      </w:numPr>
      <w:contextualSpacing/>
    </w:pPr>
  </w:style>
  <w:style w:type="paragraph" w:styleId="ListContinue">
    <w:name w:val="List Continue"/>
    <w:basedOn w:val="Normal"/>
    <w:semiHidden/>
    <w:unhideWhenUsed/>
    <w:rsid w:val="009B1F7C"/>
    <w:pPr>
      <w:spacing w:after="120"/>
      <w:ind w:left="360"/>
      <w:contextualSpacing/>
    </w:pPr>
  </w:style>
  <w:style w:type="paragraph" w:styleId="ListContinue2">
    <w:name w:val="List Continue 2"/>
    <w:basedOn w:val="Normal"/>
    <w:semiHidden/>
    <w:unhideWhenUsed/>
    <w:rsid w:val="009B1F7C"/>
    <w:pPr>
      <w:spacing w:after="120"/>
      <w:ind w:left="720"/>
      <w:contextualSpacing/>
    </w:pPr>
  </w:style>
  <w:style w:type="paragraph" w:styleId="ListContinue3">
    <w:name w:val="List Continue 3"/>
    <w:basedOn w:val="Normal"/>
    <w:semiHidden/>
    <w:unhideWhenUsed/>
    <w:rsid w:val="009B1F7C"/>
    <w:pPr>
      <w:spacing w:after="120"/>
      <w:ind w:left="1080"/>
      <w:contextualSpacing/>
    </w:pPr>
  </w:style>
  <w:style w:type="paragraph" w:styleId="ListContinue4">
    <w:name w:val="List Continue 4"/>
    <w:basedOn w:val="Normal"/>
    <w:semiHidden/>
    <w:unhideWhenUsed/>
    <w:rsid w:val="009B1F7C"/>
    <w:pPr>
      <w:spacing w:after="120"/>
      <w:ind w:left="1440"/>
      <w:contextualSpacing/>
    </w:pPr>
  </w:style>
  <w:style w:type="paragraph" w:styleId="ListContinue5">
    <w:name w:val="List Continue 5"/>
    <w:basedOn w:val="Normal"/>
    <w:semiHidden/>
    <w:unhideWhenUsed/>
    <w:rsid w:val="009B1F7C"/>
    <w:pPr>
      <w:spacing w:after="120"/>
      <w:ind w:left="1800"/>
      <w:contextualSpacing/>
    </w:pPr>
  </w:style>
  <w:style w:type="paragraph" w:styleId="ListNumber">
    <w:name w:val="List Number"/>
    <w:basedOn w:val="Normal"/>
    <w:semiHidden/>
    <w:unhideWhenUsed/>
    <w:rsid w:val="009B1F7C"/>
    <w:pPr>
      <w:numPr>
        <w:numId w:val="71"/>
      </w:numPr>
      <w:contextualSpacing/>
    </w:pPr>
  </w:style>
  <w:style w:type="paragraph" w:styleId="ListNumber2">
    <w:name w:val="List Number 2"/>
    <w:basedOn w:val="Normal"/>
    <w:semiHidden/>
    <w:unhideWhenUsed/>
    <w:rsid w:val="009B1F7C"/>
    <w:pPr>
      <w:numPr>
        <w:numId w:val="72"/>
      </w:numPr>
      <w:contextualSpacing/>
    </w:pPr>
  </w:style>
  <w:style w:type="paragraph" w:styleId="ListNumber3">
    <w:name w:val="List Number 3"/>
    <w:basedOn w:val="Normal"/>
    <w:semiHidden/>
    <w:unhideWhenUsed/>
    <w:rsid w:val="009B1F7C"/>
    <w:pPr>
      <w:numPr>
        <w:numId w:val="73"/>
      </w:numPr>
      <w:contextualSpacing/>
    </w:pPr>
  </w:style>
  <w:style w:type="paragraph" w:styleId="ListNumber4">
    <w:name w:val="List Number 4"/>
    <w:basedOn w:val="Normal"/>
    <w:semiHidden/>
    <w:unhideWhenUsed/>
    <w:rsid w:val="009B1F7C"/>
    <w:pPr>
      <w:numPr>
        <w:numId w:val="74"/>
      </w:numPr>
      <w:contextualSpacing/>
    </w:pPr>
  </w:style>
  <w:style w:type="paragraph" w:styleId="ListNumber5">
    <w:name w:val="List Number 5"/>
    <w:basedOn w:val="Normal"/>
    <w:semiHidden/>
    <w:unhideWhenUsed/>
    <w:rsid w:val="009B1F7C"/>
    <w:pPr>
      <w:numPr>
        <w:numId w:val="75"/>
      </w:numPr>
      <w:contextualSpacing/>
    </w:pPr>
  </w:style>
  <w:style w:type="paragraph" w:styleId="ListParagraph">
    <w:name w:val="List Paragraph"/>
    <w:basedOn w:val="Normal"/>
    <w:uiPriority w:val="34"/>
    <w:qFormat/>
    <w:rsid w:val="009B1F7C"/>
    <w:pPr>
      <w:ind w:left="720"/>
      <w:contextualSpacing/>
    </w:pPr>
  </w:style>
  <w:style w:type="paragraph" w:styleId="MacroText">
    <w:name w:val="macro"/>
    <w:link w:val="MacroTextChar"/>
    <w:semiHidden/>
    <w:unhideWhenUsed/>
    <w:rsid w:val="009B1F7C"/>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rPr>
  </w:style>
  <w:style w:type="character" w:styleId="MacroTextChar" w:customStyle="1">
    <w:name w:val="Macro Text Char"/>
    <w:basedOn w:val="DefaultParagraphFont"/>
    <w:link w:val="MacroText"/>
    <w:semiHidden/>
    <w:rsid w:val="009B1F7C"/>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9B1F7C"/>
    <w:pPr>
      <w:pBdr>
        <w:top w:val="single" w:color="auto" w:sz="6" w:space="1"/>
        <w:left w:val="single" w:color="auto" w:sz="6" w:space="1"/>
        <w:bottom w:val="single" w:color="auto" w:sz="6" w:space="1"/>
        <w:right w:val="single" w:color="auto" w:sz="6" w:space="1"/>
      </w:pBdr>
      <w:shd w:val="pct20" w:color="auto" w:fill="auto"/>
      <w:spacing w:line="240" w:lineRule="auto"/>
      <w:ind w:left="1080" w:hanging="1080"/>
    </w:pPr>
    <w:rPr>
      <w:rFonts w:asciiTheme="majorHAnsi" w:hAnsiTheme="majorHAnsi" w:eastAsiaTheme="majorEastAsia" w:cstheme="majorBidi"/>
    </w:rPr>
  </w:style>
  <w:style w:type="character" w:styleId="MessageHeaderChar" w:customStyle="1">
    <w:name w:val="Message Header Char"/>
    <w:basedOn w:val="DefaultParagraphFont"/>
    <w:link w:val="MessageHeader"/>
    <w:semiHidden/>
    <w:rsid w:val="009B1F7C"/>
    <w:rPr>
      <w:rFonts w:asciiTheme="majorHAnsi" w:hAnsiTheme="majorHAnsi" w:eastAsiaTheme="majorEastAsia" w:cstheme="majorBidi"/>
      <w:color w:val="404040" w:themeColor="text1" w:themeTint="BF"/>
      <w:sz w:val="24"/>
      <w:szCs w:val="24"/>
      <w:shd w:val="pct20" w:color="auto" w:fill="auto"/>
    </w:rPr>
  </w:style>
  <w:style w:type="paragraph" w:styleId="NoSpacing">
    <w:name w:val="No Spacing"/>
    <w:qFormat/>
    <w:rsid w:val="009B1F7C"/>
    <w:rPr>
      <w:color w:val="404040" w:themeColor="text1" w:themeTint="BF"/>
    </w:rPr>
  </w:style>
  <w:style w:type="paragraph" w:styleId="NormalWeb">
    <w:name w:val="Normal (Web)"/>
    <w:basedOn w:val="Normal"/>
    <w:uiPriority w:val="99"/>
    <w:unhideWhenUsed/>
    <w:rsid w:val="009B1F7C"/>
    <w:rPr>
      <w:rFonts w:ascii="Times New Roman" w:hAnsi="Times New Roman" w:cs="Times New Roman"/>
    </w:rPr>
  </w:style>
  <w:style w:type="paragraph" w:styleId="NormalIndent">
    <w:name w:val="Normal Indent"/>
    <w:basedOn w:val="Normal"/>
    <w:semiHidden/>
    <w:unhideWhenUsed/>
    <w:rsid w:val="009B1F7C"/>
    <w:pPr>
      <w:ind w:left="720"/>
    </w:pPr>
  </w:style>
  <w:style w:type="paragraph" w:styleId="NoteHeading">
    <w:name w:val="Note Heading"/>
    <w:basedOn w:val="Normal"/>
    <w:next w:val="Normal"/>
    <w:link w:val="NoteHeadingChar"/>
    <w:semiHidden/>
    <w:unhideWhenUsed/>
    <w:rsid w:val="009B1F7C"/>
    <w:pPr>
      <w:spacing w:line="240" w:lineRule="auto"/>
    </w:pPr>
  </w:style>
  <w:style w:type="character" w:styleId="NoteHeadingChar" w:customStyle="1">
    <w:name w:val="Note Heading Char"/>
    <w:basedOn w:val="DefaultParagraphFont"/>
    <w:link w:val="NoteHeading"/>
    <w:semiHidden/>
    <w:rsid w:val="009B1F7C"/>
    <w:rPr>
      <w:color w:val="404040" w:themeColor="text1" w:themeTint="BF"/>
      <w:sz w:val="20"/>
    </w:rPr>
  </w:style>
  <w:style w:type="paragraph" w:styleId="PlainText">
    <w:name w:val="Plain Text"/>
    <w:basedOn w:val="Normal"/>
    <w:link w:val="PlainTextChar"/>
    <w:semiHidden/>
    <w:unhideWhenUsed/>
    <w:rsid w:val="009B1F7C"/>
    <w:pPr>
      <w:spacing w:line="240" w:lineRule="auto"/>
    </w:pPr>
    <w:rPr>
      <w:rFonts w:ascii="Consolas" w:hAnsi="Consolas"/>
      <w:sz w:val="21"/>
      <w:szCs w:val="21"/>
    </w:rPr>
  </w:style>
  <w:style w:type="character" w:styleId="PlainTextChar" w:customStyle="1">
    <w:name w:val="Plain Text Char"/>
    <w:basedOn w:val="DefaultParagraphFont"/>
    <w:link w:val="PlainText"/>
    <w:semiHidden/>
    <w:rsid w:val="009B1F7C"/>
    <w:rPr>
      <w:rFonts w:ascii="Consolas" w:hAnsi="Consolas"/>
      <w:color w:val="404040" w:themeColor="text1" w:themeTint="BF"/>
      <w:sz w:val="21"/>
      <w:szCs w:val="21"/>
    </w:rPr>
  </w:style>
  <w:style w:type="paragraph" w:styleId="Quote">
    <w:name w:val="Quote"/>
    <w:basedOn w:val="Normal"/>
    <w:next w:val="Normal"/>
    <w:link w:val="QuoteChar"/>
    <w:qFormat/>
    <w:rsid w:val="009B1F7C"/>
    <w:rPr>
      <w:i/>
      <w:iCs/>
    </w:rPr>
  </w:style>
  <w:style w:type="character" w:styleId="QuoteChar" w:customStyle="1">
    <w:name w:val="Quote Char"/>
    <w:basedOn w:val="DefaultParagraphFont"/>
    <w:link w:val="Quote"/>
    <w:rsid w:val="009B1F7C"/>
    <w:rPr>
      <w:i/>
      <w:iCs/>
      <w:color w:val="000000" w:themeColor="text1"/>
      <w:sz w:val="20"/>
    </w:rPr>
  </w:style>
  <w:style w:type="paragraph" w:styleId="Salutation">
    <w:name w:val="Salutation"/>
    <w:basedOn w:val="Normal"/>
    <w:next w:val="Normal"/>
    <w:link w:val="SalutationChar"/>
    <w:semiHidden/>
    <w:unhideWhenUsed/>
    <w:rsid w:val="009B1F7C"/>
  </w:style>
  <w:style w:type="character" w:styleId="SalutationChar" w:customStyle="1">
    <w:name w:val="Salutation Char"/>
    <w:basedOn w:val="DefaultParagraphFont"/>
    <w:link w:val="Salutation"/>
    <w:semiHidden/>
    <w:rsid w:val="009B1F7C"/>
    <w:rPr>
      <w:color w:val="404040" w:themeColor="text1" w:themeTint="BF"/>
      <w:sz w:val="20"/>
    </w:rPr>
  </w:style>
  <w:style w:type="paragraph" w:styleId="Signature">
    <w:name w:val="Signature"/>
    <w:basedOn w:val="Normal"/>
    <w:link w:val="SignatureChar"/>
    <w:semiHidden/>
    <w:unhideWhenUsed/>
    <w:rsid w:val="009B1F7C"/>
    <w:pPr>
      <w:spacing w:line="240" w:lineRule="auto"/>
      <w:ind w:left="4320"/>
    </w:pPr>
  </w:style>
  <w:style w:type="character" w:styleId="SignatureChar" w:customStyle="1">
    <w:name w:val="Signature Char"/>
    <w:basedOn w:val="DefaultParagraphFont"/>
    <w:link w:val="Signature"/>
    <w:semiHidden/>
    <w:rsid w:val="009B1F7C"/>
    <w:rPr>
      <w:color w:val="404040" w:themeColor="text1" w:themeTint="BF"/>
      <w:sz w:val="20"/>
    </w:rPr>
  </w:style>
  <w:style w:type="paragraph" w:styleId="TableofAuthorities">
    <w:name w:val="table of authorities"/>
    <w:basedOn w:val="Normal"/>
    <w:next w:val="Normal"/>
    <w:semiHidden/>
    <w:unhideWhenUsed/>
    <w:rsid w:val="009B1F7C"/>
    <w:pPr>
      <w:ind w:left="200" w:hanging="200"/>
    </w:pPr>
  </w:style>
  <w:style w:type="paragraph" w:styleId="TableofFigures">
    <w:name w:val="table of figures"/>
    <w:basedOn w:val="Normal"/>
    <w:next w:val="Normal"/>
    <w:semiHidden/>
    <w:unhideWhenUsed/>
    <w:rsid w:val="009B1F7C"/>
  </w:style>
  <w:style w:type="paragraph" w:styleId="TOAHeading">
    <w:name w:val="toa heading"/>
    <w:basedOn w:val="Normal"/>
    <w:next w:val="Normal"/>
    <w:semiHidden/>
    <w:unhideWhenUsed/>
    <w:rsid w:val="009B1F7C"/>
    <w:pPr>
      <w:spacing w:before="120"/>
    </w:pPr>
    <w:rPr>
      <w:rFonts w:asciiTheme="majorHAnsi" w:hAnsiTheme="majorHAnsi" w:eastAsiaTheme="majorEastAsia" w:cstheme="majorBidi"/>
      <w:b/>
      <w:bCs/>
    </w:rPr>
  </w:style>
  <w:style w:type="paragraph" w:styleId="TOC1">
    <w:name w:val="toc 1"/>
    <w:basedOn w:val="Normal"/>
    <w:next w:val="Normal"/>
    <w:autoRedefine/>
    <w:uiPriority w:val="39"/>
    <w:unhideWhenUsed/>
    <w:rsid w:val="009B1F7C"/>
    <w:pPr>
      <w:spacing w:after="100"/>
    </w:pPr>
  </w:style>
  <w:style w:type="paragraph" w:styleId="TOC2">
    <w:name w:val="toc 2"/>
    <w:basedOn w:val="Normal"/>
    <w:next w:val="Normal"/>
    <w:autoRedefine/>
    <w:uiPriority w:val="39"/>
    <w:unhideWhenUsed/>
    <w:rsid w:val="009B1F7C"/>
    <w:pPr>
      <w:spacing w:after="100"/>
      <w:ind w:left="200"/>
    </w:pPr>
  </w:style>
  <w:style w:type="paragraph" w:styleId="TOC3">
    <w:name w:val="toc 3"/>
    <w:basedOn w:val="Normal"/>
    <w:next w:val="Normal"/>
    <w:autoRedefine/>
    <w:uiPriority w:val="39"/>
    <w:unhideWhenUsed/>
    <w:rsid w:val="0039129B"/>
    <w:pPr>
      <w:tabs>
        <w:tab w:val="right" w:leader="dot" w:pos="10070"/>
      </w:tabs>
      <w:spacing w:after="100"/>
    </w:pPr>
    <w:rPr>
      <w:bCs/>
    </w:rPr>
  </w:style>
  <w:style w:type="paragraph" w:styleId="TOC4">
    <w:name w:val="toc 4"/>
    <w:basedOn w:val="Normal"/>
    <w:next w:val="Normal"/>
    <w:autoRedefine/>
    <w:semiHidden/>
    <w:unhideWhenUsed/>
    <w:rsid w:val="009B1F7C"/>
    <w:pPr>
      <w:spacing w:after="100"/>
      <w:ind w:left="600"/>
    </w:pPr>
  </w:style>
  <w:style w:type="paragraph" w:styleId="TOC5">
    <w:name w:val="toc 5"/>
    <w:basedOn w:val="Normal"/>
    <w:next w:val="Normal"/>
    <w:autoRedefine/>
    <w:semiHidden/>
    <w:unhideWhenUsed/>
    <w:rsid w:val="009B1F7C"/>
    <w:pPr>
      <w:spacing w:after="100"/>
      <w:ind w:left="800"/>
    </w:pPr>
  </w:style>
  <w:style w:type="paragraph" w:styleId="TOC6">
    <w:name w:val="toc 6"/>
    <w:basedOn w:val="Normal"/>
    <w:next w:val="Normal"/>
    <w:autoRedefine/>
    <w:semiHidden/>
    <w:unhideWhenUsed/>
    <w:rsid w:val="009B1F7C"/>
    <w:pPr>
      <w:spacing w:after="100"/>
      <w:ind w:left="1000"/>
    </w:pPr>
  </w:style>
  <w:style w:type="paragraph" w:styleId="TOC7">
    <w:name w:val="toc 7"/>
    <w:basedOn w:val="Normal"/>
    <w:next w:val="Normal"/>
    <w:autoRedefine/>
    <w:semiHidden/>
    <w:unhideWhenUsed/>
    <w:rsid w:val="009B1F7C"/>
    <w:pPr>
      <w:spacing w:after="100"/>
      <w:ind w:left="1200"/>
    </w:pPr>
  </w:style>
  <w:style w:type="paragraph" w:styleId="TOC8">
    <w:name w:val="toc 8"/>
    <w:basedOn w:val="Normal"/>
    <w:next w:val="Normal"/>
    <w:autoRedefine/>
    <w:semiHidden/>
    <w:unhideWhenUsed/>
    <w:rsid w:val="009B1F7C"/>
    <w:pPr>
      <w:spacing w:after="100"/>
      <w:ind w:left="1400"/>
    </w:pPr>
  </w:style>
  <w:style w:type="paragraph" w:styleId="TOC9">
    <w:name w:val="toc 9"/>
    <w:basedOn w:val="Normal"/>
    <w:next w:val="Normal"/>
    <w:autoRedefine/>
    <w:semiHidden/>
    <w:unhideWhenUsed/>
    <w:rsid w:val="009B1F7C"/>
    <w:pPr>
      <w:spacing w:after="100"/>
      <w:ind w:left="1600"/>
    </w:pPr>
  </w:style>
  <w:style w:type="paragraph" w:styleId="TOCHeading">
    <w:name w:val="TOC Heading"/>
    <w:basedOn w:val="Heading1"/>
    <w:next w:val="Normal"/>
    <w:uiPriority w:val="39"/>
    <w:unhideWhenUsed/>
    <w:qFormat/>
    <w:rsid w:val="009B1F7C"/>
    <w:pPr>
      <w:spacing w:before="480" w:after="0" w:line="300" w:lineRule="auto"/>
      <w:outlineLvl w:val="9"/>
    </w:pPr>
    <w:rPr>
      <w:b/>
      <w:color w:val="568B97" w:themeColor="accent1" w:themeShade="BF"/>
      <w:sz w:val="28"/>
      <w:szCs w:val="28"/>
    </w:rPr>
  </w:style>
  <w:style w:type="character" w:styleId="PageNumber">
    <w:name w:val="page number"/>
    <w:basedOn w:val="DefaultParagraphFont"/>
    <w:uiPriority w:val="99"/>
    <w:semiHidden/>
    <w:unhideWhenUsed/>
    <w:rsid w:val="004E06A7"/>
  </w:style>
  <w:style w:type="table" w:styleId="TableGrid">
    <w:name w:val="Table Grid"/>
    <w:basedOn w:val="TableNormal"/>
    <w:uiPriority w:val="59"/>
    <w:rsid w:val="00647EE7"/>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Pr>
      <w:sz w:val="16"/>
      <w:szCs w:val="16"/>
    </w:r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tcPr>
      <w:shd w:val="clear" w:color="auto" w:fill="F2E5CF"/>
    </w:tcPr>
  </w:style>
  <w:style w:type="table" w:styleId="a3" w:customStyle="1">
    <w:basedOn w:val="TableNormal"/>
    <w:tblPr>
      <w:tblStyleRowBandSize w:val="1"/>
      <w:tblStyleColBandSize w:val="1"/>
      <w:tblCellMar>
        <w:left w:w="115" w:type="dxa"/>
        <w:right w:w="115" w:type="dxa"/>
      </w:tblCellMar>
    </w:tblPr>
  </w:style>
  <w:style w:type="table" w:styleId="a4" w:customStyle="1">
    <w:basedOn w:val="TableNormal"/>
    <w:tblPr>
      <w:tblStyleRowBandSize w:val="1"/>
      <w:tblStyleColBandSize w:val="1"/>
      <w:tblCellMar>
        <w:left w:w="115" w:type="dxa"/>
        <w:right w:w="115" w:type="dxa"/>
      </w:tblCellMar>
    </w:tblPr>
    <w:tcPr>
      <w:shd w:val="clear" w:color="auto" w:fill="F2E5CF"/>
    </w:tcPr>
  </w:style>
  <w:style w:type="table" w:styleId="a5" w:customStyle="1">
    <w:basedOn w:val="TableNormal"/>
    <w:tblPr>
      <w:tblStyleRowBandSize w:val="1"/>
      <w:tblStyleColBandSize w:val="1"/>
      <w:tblCellMar>
        <w:left w:w="115" w:type="dxa"/>
        <w:right w:w="115" w:type="dxa"/>
      </w:tblCellMar>
    </w:tblPr>
    <w:tcPr>
      <w:shd w:val="clear" w:color="auto" w:fill="F2E5CF"/>
    </w:tcPr>
  </w:style>
  <w:style w:type="table" w:styleId="a6" w:customStyle="1">
    <w:basedOn w:val="TableNormal"/>
    <w:tblPr>
      <w:tblStyleRowBandSize w:val="1"/>
      <w:tblStyleColBandSize w:val="1"/>
      <w:tblCellMar>
        <w:left w:w="115" w:type="dxa"/>
        <w:right w:w="115" w:type="dxa"/>
      </w:tblCellMar>
    </w:tblPr>
    <w:tcPr>
      <w:shd w:val="clear" w:color="auto" w:fill="F2E5CF"/>
    </w:tcPr>
  </w:style>
  <w:style w:type="paragraph" w:styleId="H3UNAD" w:customStyle="1">
    <w:name w:val="H3 UNAD"/>
    <w:basedOn w:val="Heading3"/>
    <w:next w:val="Normal"/>
    <w:link w:val="H3UNADChar"/>
    <w:qFormat/>
    <w:rsid w:val="0046593D"/>
    <w:rPr>
      <w:bCs w:val="0"/>
      <w:iCs w:val="0"/>
      <w:color w:val="84B0B9" w:themeColor="accent1"/>
      <w:sz w:val="28"/>
      <w:szCs w:val="24"/>
    </w:rPr>
  </w:style>
  <w:style w:type="character" w:styleId="H3UNADChar" w:customStyle="1">
    <w:name w:val="H3 UNAD Char"/>
    <w:basedOn w:val="DefaultParagraphFont"/>
    <w:link w:val="H3UNAD"/>
    <w:rsid w:val="0046593D"/>
    <w:rPr>
      <w:rFonts w:ascii="Franklin Gothic Book" w:hAnsi="Franklin Gothic Book" w:cstheme="majorBidi"/>
      <w:b/>
      <w:color w:val="84B0B9" w:themeColor="accent1"/>
      <w:sz w:val="28"/>
    </w:rPr>
  </w:style>
  <w:style w:type="paragraph" w:styleId="H4UNAD" w:customStyle="1">
    <w:name w:val="H4 UNAD"/>
    <w:basedOn w:val="Heading4"/>
    <w:next w:val="Normal"/>
    <w:link w:val="H4UNADChar"/>
    <w:autoRedefine/>
    <w:qFormat/>
    <w:rsid w:val="0074173F"/>
    <w:pPr>
      <w:spacing w:after="120"/>
      <w:ind w:left="0"/>
    </w:pPr>
    <w:rPr>
      <w:rFonts w:ascii="Franklin Gothic Book" w:hAnsi="Franklin Gothic Book" w:eastAsia="Calibri"/>
      <w:b w:val="0"/>
      <w:i w:val="0"/>
      <w:color w:val="A3792C"/>
      <w:sz w:val="22"/>
      <w:szCs w:val="20"/>
    </w:rPr>
  </w:style>
  <w:style w:type="character" w:styleId="H4UNADChar" w:customStyle="1">
    <w:name w:val="H4 UNAD Char"/>
    <w:basedOn w:val="H3UNADChar"/>
    <w:link w:val="H4UNAD"/>
    <w:rsid w:val="0074173F"/>
    <w:rPr>
      <w:rFonts w:ascii="Franklin Gothic Book" w:hAnsi="Franklin Gothic Book" w:cstheme="majorBidi"/>
      <w:b w:val="0"/>
      <w:bCs/>
      <w:iCs/>
      <w:color w:val="A3792C"/>
      <w:sz w:val="22"/>
      <w:szCs w:val="20"/>
    </w:rPr>
  </w:style>
  <w:style w:type="table" w:styleId="GridTable4-Accent11" w:customStyle="1">
    <w:name w:val="Grid Table 4 - Accent 11"/>
    <w:basedOn w:val="TableNormal"/>
    <w:uiPriority w:val="49"/>
    <w:rsid w:val="00D31913"/>
    <w:pPr>
      <w:spacing w:before="120" w:after="120" w:line="240" w:lineRule="auto"/>
    </w:pPr>
    <w:rPr>
      <w:rFonts w:ascii="Chaparral Pro" w:hAnsi="Chaparral Pro" w:eastAsia="Chaparral Pro" w:cs="Chaparral Pro"/>
      <w:sz w:val="22"/>
      <w:szCs w:val="22"/>
    </w:rPr>
    <w:tblPr>
      <w:tblStyleRowBandSize w:val="1"/>
      <w:tblStyleColBandSize w:val="1"/>
      <w:tblBorders>
        <w:top w:val="single" w:color="B5CFD5" w:themeColor="accent1" w:themeTint="99" w:sz="4" w:space="0"/>
        <w:left w:val="single" w:color="B5CFD5" w:themeColor="accent1" w:themeTint="99" w:sz="4" w:space="0"/>
        <w:bottom w:val="single" w:color="B5CFD5" w:themeColor="accent1" w:themeTint="99" w:sz="4" w:space="0"/>
        <w:right w:val="single" w:color="B5CFD5" w:themeColor="accent1" w:themeTint="99" w:sz="4" w:space="0"/>
        <w:insideH w:val="single" w:color="B5CFD5" w:themeColor="accent1" w:themeTint="99" w:sz="4" w:space="0"/>
        <w:insideV w:val="single" w:color="B5CFD5" w:themeColor="accent1" w:themeTint="99" w:sz="4" w:space="0"/>
      </w:tblBorders>
    </w:tblPr>
    <w:tblStylePr w:type="firstRow">
      <w:rPr>
        <w:b/>
        <w:bCs/>
        <w:color w:val="FFFFFF" w:themeColor="background1"/>
      </w:rPr>
      <w:tblPr/>
      <w:tcPr>
        <w:tcBorders>
          <w:top w:val="single" w:color="84B0B9" w:themeColor="accent1" w:sz="4" w:space="0"/>
          <w:left w:val="single" w:color="84B0B9" w:themeColor="accent1" w:sz="4" w:space="0"/>
          <w:bottom w:val="single" w:color="84B0B9" w:themeColor="accent1" w:sz="4" w:space="0"/>
          <w:right w:val="single" w:color="84B0B9" w:themeColor="accent1" w:sz="4" w:space="0"/>
          <w:insideH w:val="nil"/>
          <w:insideV w:val="nil"/>
        </w:tcBorders>
        <w:shd w:val="clear" w:color="auto" w:fill="84B0B9" w:themeFill="accent1"/>
      </w:tcPr>
    </w:tblStylePr>
    <w:tblStylePr w:type="lastRow">
      <w:rPr>
        <w:b/>
        <w:bCs/>
      </w:rPr>
      <w:tblPr/>
      <w:tcPr>
        <w:tcBorders>
          <w:top w:val="double" w:color="84B0B9" w:themeColor="accent1" w:sz="4" w:space="0"/>
        </w:tcBorders>
      </w:tcPr>
    </w:tblStylePr>
    <w:tblStylePr w:type="firstCol">
      <w:rPr>
        <w:b/>
        <w:bCs/>
      </w:rPr>
    </w:tblStylePr>
    <w:tblStylePr w:type="lastCol">
      <w:rPr>
        <w:b/>
        <w:bCs/>
      </w:rPr>
    </w:tblStylePr>
    <w:tblStylePr w:type="band1Vert">
      <w:tblPr/>
      <w:tcPr>
        <w:shd w:val="clear" w:color="auto" w:fill="E6EFF1" w:themeFill="accent1" w:themeFillTint="33"/>
      </w:tcPr>
    </w:tblStylePr>
    <w:tblStylePr w:type="band1Horz">
      <w:tblPr/>
      <w:tcPr>
        <w:shd w:val="clear" w:color="auto" w:fill="E6EFF1" w:themeFill="accent1" w:themeFillTint="33"/>
      </w:tcPr>
    </w:tblStylePr>
  </w:style>
  <w:style w:type="table" w:styleId="GridTable4-Accent4">
    <w:name w:val="Grid Table 4 Accent 4"/>
    <w:basedOn w:val="TableNormal"/>
    <w:uiPriority w:val="49"/>
    <w:rsid w:val="00B260D3"/>
    <w:pPr>
      <w:spacing w:line="240" w:lineRule="auto"/>
    </w:pPr>
    <w:tblPr>
      <w:tblStyleRowBandSize w:val="1"/>
      <w:tblStyleColBandSize w:val="1"/>
      <w:tblBorders>
        <w:top w:val="single" w:color="D6B69E" w:themeColor="accent4" w:themeTint="99" w:sz="4" w:space="0"/>
        <w:left w:val="single" w:color="D6B69E" w:themeColor="accent4" w:themeTint="99" w:sz="4" w:space="0"/>
        <w:bottom w:val="single" w:color="D6B69E" w:themeColor="accent4" w:themeTint="99" w:sz="4" w:space="0"/>
        <w:right w:val="single" w:color="D6B69E" w:themeColor="accent4" w:themeTint="99" w:sz="4" w:space="0"/>
        <w:insideH w:val="single" w:color="D6B69E" w:themeColor="accent4" w:themeTint="99" w:sz="4" w:space="0"/>
        <w:insideV w:val="single" w:color="D6B69E" w:themeColor="accent4" w:themeTint="99" w:sz="4" w:space="0"/>
      </w:tblBorders>
    </w:tblPr>
    <w:tblStylePr w:type="firstRow">
      <w:rPr>
        <w:b/>
        <w:bCs/>
        <w:color w:val="FFFFFF" w:themeColor="background1"/>
      </w:rPr>
      <w:tblPr/>
      <w:tcPr>
        <w:tcBorders>
          <w:top w:val="single" w:color="BB865F" w:themeColor="accent4" w:sz="4" w:space="0"/>
          <w:left w:val="single" w:color="BB865F" w:themeColor="accent4" w:sz="4" w:space="0"/>
          <w:bottom w:val="single" w:color="BB865F" w:themeColor="accent4" w:sz="4" w:space="0"/>
          <w:right w:val="single" w:color="BB865F" w:themeColor="accent4" w:sz="4" w:space="0"/>
          <w:insideH w:val="nil"/>
          <w:insideV w:val="nil"/>
        </w:tcBorders>
        <w:shd w:val="clear" w:color="auto" w:fill="BB865F" w:themeFill="accent4"/>
      </w:tcPr>
    </w:tblStylePr>
    <w:tblStylePr w:type="lastRow">
      <w:rPr>
        <w:b/>
        <w:bCs/>
      </w:rPr>
      <w:tblPr/>
      <w:tcPr>
        <w:tcBorders>
          <w:top w:val="double" w:color="BB865F" w:themeColor="accent4" w:sz="4" w:space="0"/>
        </w:tcBorders>
      </w:tcPr>
    </w:tblStylePr>
    <w:tblStylePr w:type="firstCol">
      <w:rPr>
        <w:b/>
        <w:bCs/>
      </w:rPr>
    </w:tblStylePr>
    <w:tblStylePr w:type="lastCol">
      <w:rPr>
        <w:b/>
        <w:bCs/>
      </w:rPr>
    </w:tblStylePr>
    <w:tblStylePr w:type="band1Vert">
      <w:tblPr/>
      <w:tcPr>
        <w:shd w:val="clear" w:color="auto" w:fill="F1E6DE" w:themeFill="accent4" w:themeFillTint="33"/>
      </w:tcPr>
    </w:tblStylePr>
    <w:tblStylePr w:type="band1Horz">
      <w:tblPr/>
      <w:tcPr>
        <w:shd w:val="clear" w:color="auto" w:fill="F1E6DE" w:themeFill="accent4" w:themeFillTint="33"/>
      </w:tcPr>
    </w:tblStylePr>
  </w:style>
  <w:style w:type="table" w:styleId="GridTable4-Accent111" w:customStyle="1">
    <w:name w:val="Grid Table 4 - Accent 111"/>
    <w:basedOn w:val="TableNormal"/>
    <w:uiPriority w:val="49"/>
    <w:rsid w:val="00DC2319"/>
    <w:pPr>
      <w:spacing w:before="120" w:after="120" w:line="240" w:lineRule="auto"/>
    </w:pPr>
    <w:rPr>
      <w:rFonts w:ascii="Chaparral Pro" w:hAnsi="Chaparral Pro" w:eastAsia="Chaparral Pro" w:cs="Chaparral Pro"/>
      <w:sz w:val="22"/>
      <w:szCs w:val="22"/>
    </w:rPr>
    <w:tblPr>
      <w:tblStyleRowBandSize w:val="1"/>
      <w:tblStyleColBandSize w:val="1"/>
      <w:tblBorders>
        <w:top w:val="single" w:color="D8B36F" w:sz="4" w:space="0"/>
        <w:left w:val="single" w:color="D8B36F" w:sz="4" w:space="0"/>
        <w:bottom w:val="single" w:color="D8B36F" w:sz="4" w:space="0"/>
        <w:right w:val="single" w:color="D8B36F" w:sz="4" w:space="0"/>
        <w:insideH w:val="single" w:color="D8B36F" w:sz="4" w:space="0"/>
        <w:insideV w:val="single" w:color="D8B36F" w:sz="4" w:space="0"/>
      </w:tblBorders>
    </w:tblPr>
    <w:tblStylePr w:type="firstRow">
      <w:rPr>
        <w:b/>
        <w:bCs/>
        <w:color w:val="FFFFFF"/>
      </w:rPr>
      <w:tblPr/>
      <w:tcPr>
        <w:tcBorders>
          <w:top w:val="single" w:color="A3792C" w:sz="4" w:space="0"/>
          <w:left w:val="single" w:color="A3792C" w:sz="4" w:space="0"/>
          <w:bottom w:val="single" w:color="A3792C" w:sz="4" w:space="0"/>
          <w:right w:val="single" w:color="A3792C" w:sz="4" w:space="0"/>
          <w:insideH w:val="nil"/>
          <w:insideV w:val="nil"/>
        </w:tcBorders>
        <w:shd w:val="clear" w:color="auto" w:fill="A3792C"/>
      </w:tcPr>
    </w:tblStylePr>
    <w:tblStylePr w:type="lastRow">
      <w:rPr>
        <w:b/>
        <w:bCs/>
      </w:rPr>
      <w:tblPr/>
      <w:tcPr>
        <w:tcBorders>
          <w:top w:val="double" w:color="A3792C" w:sz="4" w:space="0"/>
        </w:tcBorders>
      </w:tcPr>
    </w:tblStylePr>
    <w:tblStylePr w:type="firstCol">
      <w:rPr>
        <w:b/>
        <w:bCs/>
      </w:rPr>
    </w:tblStylePr>
    <w:tblStylePr w:type="lastCol">
      <w:rPr>
        <w:b/>
        <w:bCs/>
      </w:rPr>
    </w:tblStylePr>
    <w:tblStylePr w:type="band1Vert">
      <w:tblPr/>
      <w:tcPr>
        <w:shd w:val="clear" w:color="auto" w:fill="F2E5CF"/>
      </w:tcPr>
    </w:tblStylePr>
    <w:tblStylePr w:type="band1Horz">
      <w:tblPr/>
      <w:tcPr>
        <w:shd w:val="clear" w:color="auto" w:fill="F2E5CF"/>
      </w:tcPr>
    </w:tblStylePr>
  </w:style>
  <w:style w:type="character" w:styleId="Hyperlink">
    <w:name w:val="Hyperlink"/>
    <w:basedOn w:val="DefaultParagraphFont"/>
    <w:uiPriority w:val="99"/>
    <w:unhideWhenUsed/>
    <w:rsid w:val="00DC7B73"/>
    <w:rPr>
      <w:color w:val="50666E" w:themeColor="hyperlink"/>
      <w:u w:val="single"/>
    </w:rPr>
  </w:style>
  <w:style w:type="paragraph" w:styleId="paragraph" w:customStyle="1">
    <w:name w:val="paragraph"/>
    <w:basedOn w:val="Normal"/>
    <w:rsid w:val="00AF2BAC"/>
    <w:pPr>
      <w:spacing w:before="100" w:beforeAutospacing="1" w:after="100" w:afterAutospacing="1" w:line="240" w:lineRule="auto"/>
    </w:pPr>
    <w:rPr>
      <w:rFonts w:ascii="Times New Roman" w:hAnsi="Times New Roman" w:eastAsia="Times New Roman" w:cs="Times New Roman"/>
      <w:color w:val="auto"/>
    </w:rPr>
  </w:style>
  <w:style w:type="character" w:styleId="normaltextrun" w:customStyle="1">
    <w:name w:val="normaltextrun"/>
    <w:basedOn w:val="DefaultParagraphFont"/>
    <w:rsid w:val="00AF2BAC"/>
  </w:style>
  <w:style w:type="character" w:styleId="eop" w:customStyle="1">
    <w:name w:val="eop"/>
    <w:basedOn w:val="DefaultParagraphFont"/>
    <w:rsid w:val="00AF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74428">
      <w:bodyDiv w:val="1"/>
      <w:marLeft w:val="0"/>
      <w:marRight w:val="0"/>
      <w:marTop w:val="0"/>
      <w:marBottom w:val="0"/>
      <w:divBdr>
        <w:top w:val="none" w:sz="0" w:space="0" w:color="auto"/>
        <w:left w:val="none" w:sz="0" w:space="0" w:color="auto"/>
        <w:bottom w:val="none" w:sz="0" w:space="0" w:color="auto"/>
        <w:right w:val="none" w:sz="0" w:space="0" w:color="auto"/>
      </w:divBdr>
      <w:divsChild>
        <w:div w:id="1399207836">
          <w:marLeft w:val="0"/>
          <w:marRight w:val="0"/>
          <w:marTop w:val="0"/>
          <w:marBottom w:val="0"/>
          <w:divBdr>
            <w:top w:val="none" w:sz="0" w:space="0" w:color="auto"/>
            <w:left w:val="none" w:sz="0" w:space="0" w:color="auto"/>
            <w:bottom w:val="none" w:sz="0" w:space="0" w:color="auto"/>
            <w:right w:val="none" w:sz="0" w:space="0" w:color="auto"/>
          </w:divBdr>
          <w:divsChild>
            <w:div w:id="695077878">
              <w:marLeft w:val="0"/>
              <w:marRight w:val="0"/>
              <w:marTop w:val="0"/>
              <w:marBottom w:val="0"/>
              <w:divBdr>
                <w:top w:val="none" w:sz="0" w:space="0" w:color="auto"/>
                <w:left w:val="none" w:sz="0" w:space="0" w:color="auto"/>
                <w:bottom w:val="none" w:sz="0" w:space="0" w:color="auto"/>
                <w:right w:val="none" w:sz="0" w:space="0" w:color="auto"/>
              </w:divBdr>
            </w:div>
            <w:div w:id="1737319470">
              <w:marLeft w:val="0"/>
              <w:marRight w:val="0"/>
              <w:marTop w:val="0"/>
              <w:marBottom w:val="0"/>
              <w:divBdr>
                <w:top w:val="none" w:sz="0" w:space="0" w:color="auto"/>
                <w:left w:val="none" w:sz="0" w:space="0" w:color="auto"/>
                <w:bottom w:val="none" w:sz="0" w:space="0" w:color="auto"/>
                <w:right w:val="none" w:sz="0" w:space="0" w:color="auto"/>
              </w:divBdr>
            </w:div>
          </w:divsChild>
        </w:div>
        <w:div w:id="344939810">
          <w:marLeft w:val="0"/>
          <w:marRight w:val="0"/>
          <w:marTop w:val="0"/>
          <w:marBottom w:val="0"/>
          <w:divBdr>
            <w:top w:val="none" w:sz="0" w:space="0" w:color="auto"/>
            <w:left w:val="none" w:sz="0" w:space="0" w:color="auto"/>
            <w:bottom w:val="none" w:sz="0" w:space="0" w:color="auto"/>
            <w:right w:val="none" w:sz="0" w:space="0" w:color="auto"/>
          </w:divBdr>
          <w:divsChild>
            <w:div w:id="1993827499">
              <w:marLeft w:val="0"/>
              <w:marRight w:val="0"/>
              <w:marTop w:val="0"/>
              <w:marBottom w:val="0"/>
              <w:divBdr>
                <w:top w:val="none" w:sz="0" w:space="0" w:color="auto"/>
                <w:left w:val="none" w:sz="0" w:space="0" w:color="auto"/>
                <w:bottom w:val="none" w:sz="0" w:space="0" w:color="auto"/>
                <w:right w:val="none" w:sz="0" w:space="0" w:color="auto"/>
              </w:divBdr>
            </w:div>
          </w:divsChild>
        </w:div>
        <w:div w:id="377977482">
          <w:marLeft w:val="0"/>
          <w:marRight w:val="0"/>
          <w:marTop w:val="0"/>
          <w:marBottom w:val="0"/>
          <w:divBdr>
            <w:top w:val="none" w:sz="0" w:space="0" w:color="auto"/>
            <w:left w:val="none" w:sz="0" w:space="0" w:color="auto"/>
            <w:bottom w:val="none" w:sz="0" w:space="0" w:color="auto"/>
            <w:right w:val="none" w:sz="0" w:space="0" w:color="auto"/>
          </w:divBdr>
          <w:divsChild>
            <w:div w:id="2080320672">
              <w:marLeft w:val="0"/>
              <w:marRight w:val="0"/>
              <w:marTop w:val="0"/>
              <w:marBottom w:val="0"/>
              <w:divBdr>
                <w:top w:val="none" w:sz="0" w:space="0" w:color="auto"/>
                <w:left w:val="none" w:sz="0" w:space="0" w:color="auto"/>
                <w:bottom w:val="none" w:sz="0" w:space="0" w:color="auto"/>
                <w:right w:val="none" w:sz="0" w:space="0" w:color="auto"/>
              </w:divBdr>
            </w:div>
          </w:divsChild>
        </w:div>
        <w:div w:id="1838501503">
          <w:marLeft w:val="0"/>
          <w:marRight w:val="0"/>
          <w:marTop w:val="0"/>
          <w:marBottom w:val="0"/>
          <w:divBdr>
            <w:top w:val="none" w:sz="0" w:space="0" w:color="auto"/>
            <w:left w:val="none" w:sz="0" w:space="0" w:color="auto"/>
            <w:bottom w:val="none" w:sz="0" w:space="0" w:color="auto"/>
            <w:right w:val="none" w:sz="0" w:space="0" w:color="auto"/>
          </w:divBdr>
          <w:divsChild>
            <w:div w:id="951284410">
              <w:marLeft w:val="0"/>
              <w:marRight w:val="0"/>
              <w:marTop w:val="0"/>
              <w:marBottom w:val="0"/>
              <w:divBdr>
                <w:top w:val="none" w:sz="0" w:space="0" w:color="auto"/>
                <w:left w:val="none" w:sz="0" w:space="0" w:color="auto"/>
                <w:bottom w:val="none" w:sz="0" w:space="0" w:color="auto"/>
                <w:right w:val="none" w:sz="0" w:space="0" w:color="auto"/>
              </w:divBdr>
            </w:div>
          </w:divsChild>
        </w:div>
        <w:div w:id="1725179997">
          <w:marLeft w:val="0"/>
          <w:marRight w:val="0"/>
          <w:marTop w:val="0"/>
          <w:marBottom w:val="0"/>
          <w:divBdr>
            <w:top w:val="none" w:sz="0" w:space="0" w:color="auto"/>
            <w:left w:val="none" w:sz="0" w:space="0" w:color="auto"/>
            <w:bottom w:val="none" w:sz="0" w:space="0" w:color="auto"/>
            <w:right w:val="none" w:sz="0" w:space="0" w:color="auto"/>
          </w:divBdr>
          <w:divsChild>
            <w:div w:id="137309360">
              <w:marLeft w:val="0"/>
              <w:marRight w:val="0"/>
              <w:marTop w:val="0"/>
              <w:marBottom w:val="0"/>
              <w:divBdr>
                <w:top w:val="none" w:sz="0" w:space="0" w:color="auto"/>
                <w:left w:val="none" w:sz="0" w:space="0" w:color="auto"/>
                <w:bottom w:val="none" w:sz="0" w:space="0" w:color="auto"/>
                <w:right w:val="none" w:sz="0" w:space="0" w:color="auto"/>
              </w:divBdr>
            </w:div>
            <w:div w:id="2087459728">
              <w:marLeft w:val="0"/>
              <w:marRight w:val="0"/>
              <w:marTop w:val="0"/>
              <w:marBottom w:val="0"/>
              <w:divBdr>
                <w:top w:val="none" w:sz="0" w:space="0" w:color="auto"/>
                <w:left w:val="none" w:sz="0" w:space="0" w:color="auto"/>
                <w:bottom w:val="none" w:sz="0" w:space="0" w:color="auto"/>
                <w:right w:val="none" w:sz="0" w:space="0" w:color="auto"/>
              </w:divBdr>
            </w:div>
          </w:divsChild>
        </w:div>
        <w:div w:id="1015687185">
          <w:marLeft w:val="0"/>
          <w:marRight w:val="0"/>
          <w:marTop w:val="0"/>
          <w:marBottom w:val="0"/>
          <w:divBdr>
            <w:top w:val="none" w:sz="0" w:space="0" w:color="auto"/>
            <w:left w:val="none" w:sz="0" w:space="0" w:color="auto"/>
            <w:bottom w:val="none" w:sz="0" w:space="0" w:color="auto"/>
            <w:right w:val="none" w:sz="0" w:space="0" w:color="auto"/>
          </w:divBdr>
          <w:divsChild>
            <w:div w:id="1463648100">
              <w:marLeft w:val="0"/>
              <w:marRight w:val="0"/>
              <w:marTop w:val="0"/>
              <w:marBottom w:val="0"/>
              <w:divBdr>
                <w:top w:val="none" w:sz="0" w:space="0" w:color="auto"/>
                <w:left w:val="none" w:sz="0" w:space="0" w:color="auto"/>
                <w:bottom w:val="none" w:sz="0" w:space="0" w:color="auto"/>
                <w:right w:val="none" w:sz="0" w:space="0" w:color="auto"/>
              </w:divBdr>
            </w:div>
          </w:divsChild>
        </w:div>
        <w:div w:id="535393793">
          <w:marLeft w:val="0"/>
          <w:marRight w:val="0"/>
          <w:marTop w:val="0"/>
          <w:marBottom w:val="0"/>
          <w:divBdr>
            <w:top w:val="none" w:sz="0" w:space="0" w:color="auto"/>
            <w:left w:val="none" w:sz="0" w:space="0" w:color="auto"/>
            <w:bottom w:val="none" w:sz="0" w:space="0" w:color="auto"/>
            <w:right w:val="none" w:sz="0" w:space="0" w:color="auto"/>
          </w:divBdr>
          <w:divsChild>
            <w:div w:id="1335838883">
              <w:marLeft w:val="0"/>
              <w:marRight w:val="0"/>
              <w:marTop w:val="0"/>
              <w:marBottom w:val="0"/>
              <w:divBdr>
                <w:top w:val="none" w:sz="0" w:space="0" w:color="auto"/>
                <w:left w:val="none" w:sz="0" w:space="0" w:color="auto"/>
                <w:bottom w:val="none" w:sz="0" w:space="0" w:color="auto"/>
                <w:right w:val="none" w:sz="0" w:space="0" w:color="auto"/>
              </w:divBdr>
            </w:div>
          </w:divsChild>
        </w:div>
        <w:div w:id="934900241">
          <w:marLeft w:val="0"/>
          <w:marRight w:val="0"/>
          <w:marTop w:val="0"/>
          <w:marBottom w:val="0"/>
          <w:divBdr>
            <w:top w:val="none" w:sz="0" w:space="0" w:color="auto"/>
            <w:left w:val="none" w:sz="0" w:space="0" w:color="auto"/>
            <w:bottom w:val="none" w:sz="0" w:space="0" w:color="auto"/>
            <w:right w:val="none" w:sz="0" w:space="0" w:color="auto"/>
          </w:divBdr>
          <w:divsChild>
            <w:div w:id="811294526">
              <w:marLeft w:val="0"/>
              <w:marRight w:val="0"/>
              <w:marTop w:val="0"/>
              <w:marBottom w:val="0"/>
              <w:divBdr>
                <w:top w:val="none" w:sz="0" w:space="0" w:color="auto"/>
                <w:left w:val="none" w:sz="0" w:space="0" w:color="auto"/>
                <w:bottom w:val="none" w:sz="0" w:space="0" w:color="auto"/>
                <w:right w:val="none" w:sz="0" w:space="0" w:color="auto"/>
              </w:divBdr>
            </w:div>
            <w:div w:id="16011268">
              <w:marLeft w:val="0"/>
              <w:marRight w:val="0"/>
              <w:marTop w:val="0"/>
              <w:marBottom w:val="0"/>
              <w:divBdr>
                <w:top w:val="none" w:sz="0" w:space="0" w:color="auto"/>
                <w:left w:val="none" w:sz="0" w:space="0" w:color="auto"/>
                <w:bottom w:val="none" w:sz="0" w:space="0" w:color="auto"/>
                <w:right w:val="none" w:sz="0" w:space="0" w:color="auto"/>
              </w:divBdr>
            </w:div>
          </w:divsChild>
        </w:div>
        <w:div w:id="1129741737">
          <w:marLeft w:val="0"/>
          <w:marRight w:val="0"/>
          <w:marTop w:val="0"/>
          <w:marBottom w:val="0"/>
          <w:divBdr>
            <w:top w:val="none" w:sz="0" w:space="0" w:color="auto"/>
            <w:left w:val="none" w:sz="0" w:space="0" w:color="auto"/>
            <w:bottom w:val="none" w:sz="0" w:space="0" w:color="auto"/>
            <w:right w:val="none" w:sz="0" w:space="0" w:color="auto"/>
          </w:divBdr>
          <w:divsChild>
            <w:div w:id="73093981">
              <w:marLeft w:val="0"/>
              <w:marRight w:val="0"/>
              <w:marTop w:val="0"/>
              <w:marBottom w:val="0"/>
              <w:divBdr>
                <w:top w:val="none" w:sz="0" w:space="0" w:color="auto"/>
                <w:left w:val="none" w:sz="0" w:space="0" w:color="auto"/>
                <w:bottom w:val="none" w:sz="0" w:space="0" w:color="auto"/>
                <w:right w:val="none" w:sz="0" w:space="0" w:color="auto"/>
              </w:divBdr>
            </w:div>
          </w:divsChild>
        </w:div>
        <w:div w:id="1944191193">
          <w:marLeft w:val="0"/>
          <w:marRight w:val="0"/>
          <w:marTop w:val="0"/>
          <w:marBottom w:val="0"/>
          <w:divBdr>
            <w:top w:val="none" w:sz="0" w:space="0" w:color="auto"/>
            <w:left w:val="none" w:sz="0" w:space="0" w:color="auto"/>
            <w:bottom w:val="none" w:sz="0" w:space="0" w:color="auto"/>
            <w:right w:val="none" w:sz="0" w:space="0" w:color="auto"/>
          </w:divBdr>
          <w:divsChild>
            <w:div w:id="1632054248">
              <w:marLeft w:val="0"/>
              <w:marRight w:val="0"/>
              <w:marTop w:val="0"/>
              <w:marBottom w:val="0"/>
              <w:divBdr>
                <w:top w:val="none" w:sz="0" w:space="0" w:color="auto"/>
                <w:left w:val="none" w:sz="0" w:space="0" w:color="auto"/>
                <w:bottom w:val="none" w:sz="0" w:space="0" w:color="auto"/>
                <w:right w:val="none" w:sz="0" w:space="0" w:color="auto"/>
              </w:divBdr>
            </w:div>
          </w:divsChild>
        </w:div>
        <w:div w:id="1404717600">
          <w:marLeft w:val="0"/>
          <w:marRight w:val="0"/>
          <w:marTop w:val="0"/>
          <w:marBottom w:val="0"/>
          <w:divBdr>
            <w:top w:val="none" w:sz="0" w:space="0" w:color="auto"/>
            <w:left w:val="none" w:sz="0" w:space="0" w:color="auto"/>
            <w:bottom w:val="none" w:sz="0" w:space="0" w:color="auto"/>
            <w:right w:val="none" w:sz="0" w:space="0" w:color="auto"/>
          </w:divBdr>
          <w:divsChild>
            <w:div w:id="286931631">
              <w:marLeft w:val="0"/>
              <w:marRight w:val="0"/>
              <w:marTop w:val="0"/>
              <w:marBottom w:val="0"/>
              <w:divBdr>
                <w:top w:val="none" w:sz="0" w:space="0" w:color="auto"/>
                <w:left w:val="none" w:sz="0" w:space="0" w:color="auto"/>
                <w:bottom w:val="none" w:sz="0" w:space="0" w:color="auto"/>
                <w:right w:val="none" w:sz="0" w:space="0" w:color="auto"/>
              </w:divBdr>
            </w:div>
            <w:div w:id="1519542898">
              <w:marLeft w:val="0"/>
              <w:marRight w:val="0"/>
              <w:marTop w:val="0"/>
              <w:marBottom w:val="0"/>
              <w:divBdr>
                <w:top w:val="none" w:sz="0" w:space="0" w:color="auto"/>
                <w:left w:val="none" w:sz="0" w:space="0" w:color="auto"/>
                <w:bottom w:val="none" w:sz="0" w:space="0" w:color="auto"/>
                <w:right w:val="none" w:sz="0" w:space="0" w:color="auto"/>
              </w:divBdr>
            </w:div>
          </w:divsChild>
        </w:div>
        <w:div w:id="974287157">
          <w:marLeft w:val="0"/>
          <w:marRight w:val="0"/>
          <w:marTop w:val="0"/>
          <w:marBottom w:val="0"/>
          <w:divBdr>
            <w:top w:val="none" w:sz="0" w:space="0" w:color="auto"/>
            <w:left w:val="none" w:sz="0" w:space="0" w:color="auto"/>
            <w:bottom w:val="none" w:sz="0" w:space="0" w:color="auto"/>
            <w:right w:val="none" w:sz="0" w:space="0" w:color="auto"/>
          </w:divBdr>
          <w:divsChild>
            <w:div w:id="1190756013">
              <w:marLeft w:val="0"/>
              <w:marRight w:val="0"/>
              <w:marTop w:val="0"/>
              <w:marBottom w:val="0"/>
              <w:divBdr>
                <w:top w:val="none" w:sz="0" w:space="0" w:color="auto"/>
                <w:left w:val="none" w:sz="0" w:space="0" w:color="auto"/>
                <w:bottom w:val="none" w:sz="0" w:space="0" w:color="auto"/>
                <w:right w:val="none" w:sz="0" w:space="0" w:color="auto"/>
              </w:divBdr>
            </w:div>
            <w:div w:id="1877768893">
              <w:marLeft w:val="0"/>
              <w:marRight w:val="0"/>
              <w:marTop w:val="0"/>
              <w:marBottom w:val="0"/>
              <w:divBdr>
                <w:top w:val="none" w:sz="0" w:space="0" w:color="auto"/>
                <w:left w:val="none" w:sz="0" w:space="0" w:color="auto"/>
                <w:bottom w:val="none" w:sz="0" w:space="0" w:color="auto"/>
                <w:right w:val="none" w:sz="0" w:space="0" w:color="auto"/>
              </w:divBdr>
            </w:div>
            <w:div w:id="101610404">
              <w:marLeft w:val="0"/>
              <w:marRight w:val="0"/>
              <w:marTop w:val="0"/>
              <w:marBottom w:val="0"/>
              <w:divBdr>
                <w:top w:val="none" w:sz="0" w:space="0" w:color="auto"/>
                <w:left w:val="none" w:sz="0" w:space="0" w:color="auto"/>
                <w:bottom w:val="none" w:sz="0" w:space="0" w:color="auto"/>
                <w:right w:val="none" w:sz="0" w:space="0" w:color="auto"/>
              </w:divBdr>
            </w:div>
            <w:div w:id="226034483">
              <w:marLeft w:val="0"/>
              <w:marRight w:val="0"/>
              <w:marTop w:val="0"/>
              <w:marBottom w:val="0"/>
              <w:divBdr>
                <w:top w:val="none" w:sz="0" w:space="0" w:color="auto"/>
                <w:left w:val="none" w:sz="0" w:space="0" w:color="auto"/>
                <w:bottom w:val="none" w:sz="0" w:space="0" w:color="auto"/>
                <w:right w:val="none" w:sz="0" w:space="0" w:color="auto"/>
              </w:divBdr>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1032806401">
              <w:marLeft w:val="0"/>
              <w:marRight w:val="0"/>
              <w:marTop w:val="0"/>
              <w:marBottom w:val="0"/>
              <w:divBdr>
                <w:top w:val="none" w:sz="0" w:space="0" w:color="auto"/>
                <w:left w:val="none" w:sz="0" w:space="0" w:color="auto"/>
                <w:bottom w:val="none" w:sz="0" w:space="0" w:color="auto"/>
                <w:right w:val="none" w:sz="0" w:space="0" w:color="auto"/>
              </w:divBdr>
            </w:div>
            <w:div w:id="437796159">
              <w:marLeft w:val="0"/>
              <w:marRight w:val="0"/>
              <w:marTop w:val="0"/>
              <w:marBottom w:val="0"/>
              <w:divBdr>
                <w:top w:val="none" w:sz="0" w:space="0" w:color="auto"/>
                <w:left w:val="none" w:sz="0" w:space="0" w:color="auto"/>
                <w:bottom w:val="none" w:sz="0" w:space="0" w:color="auto"/>
                <w:right w:val="none" w:sz="0" w:space="0" w:color="auto"/>
              </w:divBdr>
            </w:div>
          </w:divsChild>
        </w:div>
        <w:div w:id="678704218">
          <w:marLeft w:val="0"/>
          <w:marRight w:val="0"/>
          <w:marTop w:val="0"/>
          <w:marBottom w:val="0"/>
          <w:divBdr>
            <w:top w:val="none" w:sz="0" w:space="0" w:color="auto"/>
            <w:left w:val="none" w:sz="0" w:space="0" w:color="auto"/>
            <w:bottom w:val="none" w:sz="0" w:space="0" w:color="auto"/>
            <w:right w:val="none" w:sz="0" w:space="0" w:color="auto"/>
          </w:divBdr>
          <w:divsChild>
            <w:div w:id="61605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62290">
      <w:bodyDiv w:val="1"/>
      <w:marLeft w:val="0"/>
      <w:marRight w:val="0"/>
      <w:marTop w:val="0"/>
      <w:marBottom w:val="0"/>
      <w:divBdr>
        <w:top w:val="none" w:sz="0" w:space="0" w:color="auto"/>
        <w:left w:val="none" w:sz="0" w:space="0" w:color="auto"/>
        <w:bottom w:val="none" w:sz="0" w:space="0" w:color="auto"/>
        <w:right w:val="none" w:sz="0" w:space="0" w:color="auto"/>
      </w:divBdr>
      <w:divsChild>
        <w:div w:id="515927325">
          <w:marLeft w:val="0"/>
          <w:marRight w:val="0"/>
          <w:marTop w:val="0"/>
          <w:marBottom w:val="0"/>
          <w:divBdr>
            <w:top w:val="none" w:sz="0" w:space="0" w:color="auto"/>
            <w:left w:val="none" w:sz="0" w:space="0" w:color="auto"/>
            <w:bottom w:val="none" w:sz="0" w:space="0" w:color="auto"/>
            <w:right w:val="none" w:sz="0" w:space="0" w:color="auto"/>
          </w:divBdr>
          <w:divsChild>
            <w:div w:id="527260726">
              <w:marLeft w:val="0"/>
              <w:marRight w:val="0"/>
              <w:marTop w:val="0"/>
              <w:marBottom w:val="0"/>
              <w:divBdr>
                <w:top w:val="none" w:sz="0" w:space="0" w:color="auto"/>
                <w:left w:val="none" w:sz="0" w:space="0" w:color="auto"/>
                <w:bottom w:val="none" w:sz="0" w:space="0" w:color="auto"/>
                <w:right w:val="none" w:sz="0" w:space="0" w:color="auto"/>
              </w:divBdr>
            </w:div>
          </w:divsChild>
        </w:div>
        <w:div w:id="1883443695">
          <w:marLeft w:val="0"/>
          <w:marRight w:val="0"/>
          <w:marTop w:val="0"/>
          <w:marBottom w:val="0"/>
          <w:divBdr>
            <w:top w:val="none" w:sz="0" w:space="0" w:color="auto"/>
            <w:left w:val="none" w:sz="0" w:space="0" w:color="auto"/>
            <w:bottom w:val="none" w:sz="0" w:space="0" w:color="auto"/>
            <w:right w:val="none" w:sz="0" w:space="0" w:color="auto"/>
          </w:divBdr>
          <w:divsChild>
            <w:div w:id="142502155">
              <w:marLeft w:val="0"/>
              <w:marRight w:val="0"/>
              <w:marTop w:val="0"/>
              <w:marBottom w:val="0"/>
              <w:divBdr>
                <w:top w:val="none" w:sz="0" w:space="0" w:color="auto"/>
                <w:left w:val="none" w:sz="0" w:space="0" w:color="auto"/>
                <w:bottom w:val="none" w:sz="0" w:space="0" w:color="auto"/>
                <w:right w:val="none" w:sz="0" w:space="0" w:color="auto"/>
              </w:divBdr>
            </w:div>
          </w:divsChild>
        </w:div>
        <w:div w:id="770932522">
          <w:marLeft w:val="0"/>
          <w:marRight w:val="0"/>
          <w:marTop w:val="0"/>
          <w:marBottom w:val="0"/>
          <w:divBdr>
            <w:top w:val="none" w:sz="0" w:space="0" w:color="auto"/>
            <w:left w:val="none" w:sz="0" w:space="0" w:color="auto"/>
            <w:bottom w:val="none" w:sz="0" w:space="0" w:color="auto"/>
            <w:right w:val="none" w:sz="0" w:space="0" w:color="auto"/>
          </w:divBdr>
          <w:divsChild>
            <w:div w:id="118883269">
              <w:marLeft w:val="0"/>
              <w:marRight w:val="0"/>
              <w:marTop w:val="0"/>
              <w:marBottom w:val="0"/>
              <w:divBdr>
                <w:top w:val="none" w:sz="0" w:space="0" w:color="auto"/>
                <w:left w:val="none" w:sz="0" w:space="0" w:color="auto"/>
                <w:bottom w:val="none" w:sz="0" w:space="0" w:color="auto"/>
                <w:right w:val="none" w:sz="0" w:space="0" w:color="auto"/>
              </w:divBdr>
            </w:div>
          </w:divsChild>
        </w:div>
        <w:div w:id="1946687729">
          <w:marLeft w:val="0"/>
          <w:marRight w:val="0"/>
          <w:marTop w:val="0"/>
          <w:marBottom w:val="0"/>
          <w:divBdr>
            <w:top w:val="none" w:sz="0" w:space="0" w:color="auto"/>
            <w:left w:val="none" w:sz="0" w:space="0" w:color="auto"/>
            <w:bottom w:val="none" w:sz="0" w:space="0" w:color="auto"/>
            <w:right w:val="none" w:sz="0" w:space="0" w:color="auto"/>
          </w:divBdr>
          <w:divsChild>
            <w:div w:id="461122883">
              <w:marLeft w:val="0"/>
              <w:marRight w:val="0"/>
              <w:marTop w:val="0"/>
              <w:marBottom w:val="0"/>
              <w:divBdr>
                <w:top w:val="none" w:sz="0" w:space="0" w:color="auto"/>
                <w:left w:val="none" w:sz="0" w:space="0" w:color="auto"/>
                <w:bottom w:val="none" w:sz="0" w:space="0" w:color="auto"/>
                <w:right w:val="none" w:sz="0" w:space="0" w:color="auto"/>
              </w:divBdr>
            </w:div>
          </w:divsChild>
        </w:div>
        <w:div w:id="1158225431">
          <w:marLeft w:val="0"/>
          <w:marRight w:val="0"/>
          <w:marTop w:val="0"/>
          <w:marBottom w:val="0"/>
          <w:divBdr>
            <w:top w:val="none" w:sz="0" w:space="0" w:color="auto"/>
            <w:left w:val="none" w:sz="0" w:space="0" w:color="auto"/>
            <w:bottom w:val="none" w:sz="0" w:space="0" w:color="auto"/>
            <w:right w:val="none" w:sz="0" w:space="0" w:color="auto"/>
          </w:divBdr>
          <w:divsChild>
            <w:div w:id="1614632327">
              <w:marLeft w:val="0"/>
              <w:marRight w:val="0"/>
              <w:marTop w:val="0"/>
              <w:marBottom w:val="0"/>
              <w:divBdr>
                <w:top w:val="none" w:sz="0" w:space="0" w:color="auto"/>
                <w:left w:val="none" w:sz="0" w:space="0" w:color="auto"/>
                <w:bottom w:val="none" w:sz="0" w:space="0" w:color="auto"/>
                <w:right w:val="none" w:sz="0" w:space="0" w:color="auto"/>
              </w:divBdr>
            </w:div>
          </w:divsChild>
        </w:div>
        <w:div w:id="472217737">
          <w:marLeft w:val="0"/>
          <w:marRight w:val="0"/>
          <w:marTop w:val="0"/>
          <w:marBottom w:val="0"/>
          <w:divBdr>
            <w:top w:val="none" w:sz="0" w:space="0" w:color="auto"/>
            <w:left w:val="none" w:sz="0" w:space="0" w:color="auto"/>
            <w:bottom w:val="none" w:sz="0" w:space="0" w:color="auto"/>
            <w:right w:val="none" w:sz="0" w:space="0" w:color="auto"/>
          </w:divBdr>
          <w:divsChild>
            <w:div w:id="2046322303">
              <w:marLeft w:val="0"/>
              <w:marRight w:val="0"/>
              <w:marTop w:val="0"/>
              <w:marBottom w:val="0"/>
              <w:divBdr>
                <w:top w:val="none" w:sz="0" w:space="0" w:color="auto"/>
                <w:left w:val="none" w:sz="0" w:space="0" w:color="auto"/>
                <w:bottom w:val="none" w:sz="0" w:space="0" w:color="auto"/>
                <w:right w:val="none" w:sz="0" w:space="0" w:color="auto"/>
              </w:divBdr>
            </w:div>
            <w:div w:id="1111780569">
              <w:marLeft w:val="0"/>
              <w:marRight w:val="0"/>
              <w:marTop w:val="0"/>
              <w:marBottom w:val="0"/>
              <w:divBdr>
                <w:top w:val="none" w:sz="0" w:space="0" w:color="auto"/>
                <w:left w:val="none" w:sz="0" w:space="0" w:color="auto"/>
                <w:bottom w:val="none" w:sz="0" w:space="0" w:color="auto"/>
                <w:right w:val="none" w:sz="0" w:space="0" w:color="auto"/>
              </w:divBdr>
            </w:div>
            <w:div w:id="2057923157">
              <w:marLeft w:val="0"/>
              <w:marRight w:val="0"/>
              <w:marTop w:val="0"/>
              <w:marBottom w:val="0"/>
              <w:divBdr>
                <w:top w:val="none" w:sz="0" w:space="0" w:color="auto"/>
                <w:left w:val="none" w:sz="0" w:space="0" w:color="auto"/>
                <w:bottom w:val="none" w:sz="0" w:space="0" w:color="auto"/>
                <w:right w:val="none" w:sz="0" w:space="0" w:color="auto"/>
              </w:divBdr>
            </w:div>
            <w:div w:id="1741367086">
              <w:marLeft w:val="0"/>
              <w:marRight w:val="0"/>
              <w:marTop w:val="0"/>
              <w:marBottom w:val="0"/>
              <w:divBdr>
                <w:top w:val="none" w:sz="0" w:space="0" w:color="auto"/>
                <w:left w:val="none" w:sz="0" w:space="0" w:color="auto"/>
                <w:bottom w:val="none" w:sz="0" w:space="0" w:color="auto"/>
                <w:right w:val="none" w:sz="0" w:space="0" w:color="auto"/>
              </w:divBdr>
            </w:div>
            <w:div w:id="333726348">
              <w:marLeft w:val="0"/>
              <w:marRight w:val="0"/>
              <w:marTop w:val="0"/>
              <w:marBottom w:val="0"/>
              <w:divBdr>
                <w:top w:val="none" w:sz="0" w:space="0" w:color="auto"/>
                <w:left w:val="none" w:sz="0" w:space="0" w:color="auto"/>
                <w:bottom w:val="none" w:sz="0" w:space="0" w:color="auto"/>
                <w:right w:val="none" w:sz="0" w:space="0" w:color="auto"/>
              </w:divBdr>
            </w:div>
            <w:div w:id="164327161">
              <w:marLeft w:val="0"/>
              <w:marRight w:val="0"/>
              <w:marTop w:val="0"/>
              <w:marBottom w:val="0"/>
              <w:divBdr>
                <w:top w:val="none" w:sz="0" w:space="0" w:color="auto"/>
                <w:left w:val="none" w:sz="0" w:space="0" w:color="auto"/>
                <w:bottom w:val="none" w:sz="0" w:space="0" w:color="auto"/>
                <w:right w:val="none" w:sz="0" w:space="0" w:color="auto"/>
              </w:divBdr>
            </w:div>
            <w:div w:id="1757439279">
              <w:marLeft w:val="0"/>
              <w:marRight w:val="0"/>
              <w:marTop w:val="0"/>
              <w:marBottom w:val="0"/>
              <w:divBdr>
                <w:top w:val="none" w:sz="0" w:space="0" w:color="auto"/>
                <w:left w:val="none" w:sz="0" w:space="0" w:color="auto"/>
                <w:bottom w:val="none" w:sz="0" w:space="0" w:color="auto"/>
                <w:right w:val="none" w:sz="0" w:space="0" w:color="auto"/>
              </w:divBdr>
            </w:div>
            <w:div w:id="1398087540">
              <w:marLeft w:val="0"/>
              <w:marRight w:val="0"/>
              <w:marTop w:val="0"/>
              <w:marBottom w:val="0"/>
              <w:divBdr>
                <w:top w:val="none" w:sz="0" w:space="0" w:color="auto"/>
                <w:left w:val="none" w:sz="0" w:space="0" w:color="auto"/>
                <w:bottom w:val="none" w:sz="0" w:space="0" w:color="auto"/>
                <w:right w:val="none" w:sz="0" w:space="0" w:color="auto"/>
              </w:divBdr>
            </w:div>
            <w:div w:id="1215966232">
              <w:marLeft w:val="0"/>
              <w:marRight w:val="0"/>
              <w:marTop w:val="0"/>
              <w:marBottom w:val="0"/>
              <w:divBdr>
                <w:top w:val="none" w:sz="0" w:space="0" w:color="auto"/>
                <w:left w:val="none" w:sz="0" w:space="0" w:color="auto"/>
                <w:bottom w:val="none" w:sz="0" w:space="0" w:color="auto"/>
                <w:right w:val="none" w:sz="0" w:space="0" w:color="auto"/>
              </w:divBdr>
            </w:div>
            <w:div w:id="917012132">
              <w:marLeft w:val="0"/>
              <w:marRight w:val="0"/>
              <w:marTop w:val="0"/>
              <w:marBottom w:val="0"/>
              <w:divBdr>
                <w:top w:val="none" w:sz="0" w:space="0" w:color="auto"/>
                <w:left w:val="none" w:sz="0" w:space="0" w:color="auto"/>
                <w:bottom w:val="none" w:sz="0" w:space="0" w:color="auto"/>
                <w:right w:val="none" w:sz="0" w:space="0" w:color="auto"/>
              </w:divBdr>
            </w:div>
            <w:div w:id="2087415899">
              <w:marLeft w:val="0"/>
              <w:marRight w:val="0"/>
              <w:marTop w:val="0"/>
              <w:marBottom w:val="0"/>
              <w:divBdr>
                <w:top w:val="none" w:sz="0" w:space="0" w:color="auto"/>
                <w:left w:val="none" w:sz="0" w:space="0" w:color="auto"/>
                <w:bottom w:val="none" w:sz="0" w:space="0" w:color="auto"/>
                <w:right w:val="none" w:sz="0" w:space="0" w:color="auto"/>
              </w:divBdr>
            </w:div>
            <w:div w:id="2139637560">
              <w:marLeft w:val="0"/>
              <w:marRight w:val="0"/>
              <w:marTop w:val="0"/>
              <w:marBottom w:val="0"/>
              <w:divBdr>
                <w:top w:val="none" w:sz="0" w:space="0" w:color="auto"/>
                <w:left w:val="none" w:sz="0" w:space="0" w:color="auto"/>
                <w:bottom w:val="none" w:sz="0" w:space="0" w:color="auto"/>
                <w:right w:val="none" w:sz="0" w:space="0" w:color="auto"/>
              </w:divBdr>
            </w:div>
            <w:div w:id="1174152576">
              <w:marLeft w:val="0"/>
              <w:marRight w:val="0"/>
              <w:marTop w:val="0"/>
              <w:marBottom w:val="0"/>
              <w:divBdr>
                <w:top w:val="none" w:sz="0" w:space="0" w:color="auto"/>
                <w:left w:val="none" w:sz="0" w:space="0" w:color="auto"/>
                <w:bottom w:val="none" w:sz="0" w:space="0" w:color="auto"/>
                <w:right w:val="none" w:sz="0" w:space="0" w:color="auto"/>
              </w:divBdr>
            </w:div>
            <w:div w:id="877082224">
              <w:marLeft w:val="0"/>
              <w:marRight w:val="0"/>
              <w:marTop w:val="0"/>
              <w:marBottom w:val="0"/>
              <w:divBdr>
                <w:top w:val="none" w:sz="0" w:space="0" w:color="auto"/>
                <w:left w:val="none" w:sz="0" w:space="0" w:color="auto"/>
                <w:bottom w:val="none" w:sz="0" w:space="0" w:color="auto"/>
                <w:right w:val="none" w:sz="0" w:space="0" w:color="auto"/>
              </w:divBdr>
            </w:div>
            <w:div w:id="1809665344">
              <w:marLeft w:val="0"/>
              <w:marRight w:val="0"/>
              <w:marTop w:val="0"/>
              <w:marBottom w:val="0"/>
              <w:divBdr>
                <w:top w:val="none" w:sz="0" w:space="0" w:color="auto"/>
                <w:left w:val="none" w:sz="0" w:space="0" w:color="auto"/>
                <w:bottom w:val="none" w:sz="0" w:space="0" w:color="auto"/>
                <w:right w:val="none" w:sz="0" w:space="0" w:color="auto"/>
              </w:divBdr>
            </w:div>
            <w:div w:id="923341056">
              <w:marLeft w:val="0"/>
              <w:marRight w:val="0"/>
              <w:marTop w:val="0"/>
              <w:marBottom w:val="0"/>
              <w:divBdr>
                <w:top w:val="none" w:sz="0" w:space="0" w:color="auto"/>
                <w:left w:val="none" w:sz="0" w:space="0" w:color="auto"/>
                <w:bottom w:val="none" w:sz="0" w:space="0" w:color="auto"/>
                <w:right w:val="none" w:sz="0" w:space="0" w:color="auto"/>
              </w:divBdr>
            </w:div>
            <w:div w:id="698897988">
              <w:marLeft w:val="0"/>
              <w:marRight w:val="0"/>
              <w:marTop w:val="0"/>
              <w:marBottom w:val="0"/>
              <w:divBdr>
                <w:top w:val="none" w:sz="0" w:space="0" w:color="auto"/>
                <w:left w:val="none" w:sz="0" w:space="0" w:color="auto"/>
                <w:bottom w:val="none" w:sz="0" w:space="0" w:color="auto"/>
                <w:right w:val="none" w:sz="0" w:space="0" w:color="auto"/>
              </w:divBdr>
            </w:div>
          </w:divsChild>
        </w:div>
        <w:div w:id="188106006">
          <w:marLeft w:val="0"/>
          <w:marRight w:val="0"/>
          <w:marTop w:val="0"/>
          <w:marBottom w:val="0"/>
          <w:divBdr>
            <w:top w:val="none" w:sz="0" w:space="0" w:color="auto"/>
            <w:left w:val="none" w:sz="0" w:space="0" w:color="auto"/>
            <w:bottom w:val="none" w:sz="0" w:space="0" w:color="auto"/>
            <w:right w:val="none" w:sz="0" w:space="0" w:color="auto"/>
          </w:divBdr>
          <w:divsChild>
            <w:div w:id="1254053889">
              <w:marLeft w:val="0"/>
              <w:marRight w:val="0"/>
              <w:marTop w:val="0"/>
              <w:marBottom w:val="0"/>
              <w:divBdr>
                <w:top w:val="none" w:sz="0" w:space="0" w:color="auto"/>
                <w:left w:val="none" w:sz="0" w:space="0" w:color="auto"/>
                <w:bottom w:val="none" w:sz="0" w:space="0" w:color="auto"/>
                <w:right w:val="none" w:sz="0" w:space="0" w:color="auto"/>
              </w:divBdr>
            </w:div>
            <w:div w:id="1156457811">
              <w:marLeft w:val="0"/>
              <w:marRight w:val="0"/>
              <w:marTop w:val="0"/>
              <w:marBottom w:val="0"/>
              <w:divBdr>
                <w:top w:val="none" w:sz="0" w:space="0" w:color="auto"/>
                <w:left w:val="none" w:sz="0" w:space="0" w:color="auto"/>
                <w:bottom w:val="none" w:sz="0" w:space="0" w:color="auto"/>
                <w:right w:val="none" w:sz="0" w:space="0" w:color="auto"/>
              </w:divBdr>
            </w:div>
            <w:div w:id="1943762374">
              <w:marLeft w:val="0"/>
              <w:marRight w:val="0"/>
              <w:marTop w:val="0"/>
              <w:marBottom w:val="0"/>
              <w:divBdr>
                <w:top w:val="none" w:sz="0" w:space="0" w:color="auto"/>
                <w:left w:val="none" w:sz="0" w:space="0" w:color="auto"/>
                <w:bottom w:val="none" w:sz="0" w:space="0" w:color="auto"/>
                <w:right w:val="none" w:sz="0" w:space="0" w:color="auto"/>
              </w:divBdr>
            </w:div>
            <w:div w:id="1344674235">
              <w:marLeft w:val="0"/>
              <w:marRight w:val="0"/>
              <w:marTop w:val="0"/>
              <w:marBottom w:val="0"/>
              <w:divBdr>
                <w:top w:val="none" w:sz="0" w:space="0" w:color="auto"/>
                <w:left w:val="none" w:sz="0" w:space="0" w:color="auto"/>
                <w:bottom w:val="none" w:sz="0" w:space="0" w:color="auto"/>
                <w:right w:val="none" w:sz="0" w:space="0" w:color="auto"/>
              </w:divBdr>
            </w:div>
            <w:div w:id="627781546">
              <w:marLeft w:val="0"/>
              <w:marRight w:val="0"/>
              <w:marTop w:val="0"/>
              <w:marBottom w:val="0"/>
              <w:divBdr>
                <w:top w:val="none" w:sz="0" w:space="0" w:color="auto"/>
                <w:left w:val="none" w:sz="0" w:space="0" w:color="auto"/>
                <w:bottom w:val="none" w:sz="0" w:space="0" w:color="auto"/>
                <w:right w:val="none" w:sz="0" w:space="0" w:color="auto"/>
              </w:divBdr>
            </w:div>
            <w:div w:id="816383680">
              <w:marLeft w:val="0"/>
              <w:marRight w:val="0"/>
              <w:marTop w:val="0"/>
              <w:marBottom w:val="0"/>
              <w:divBdr>
                <w:top w:val="none" w:sz="0" w:space="0" w:color="auto"/>
                <w:left w:val="none" w:sz="0" w:space="0" w:color="auto"/>
                <w:bottom w:val="none" w:sz="0" w:space="0" w:color="auto"/>
                <w:right w:val="none" w:sz="0" w:space="0" w:color="auto"/>
              </w:divBdr>
            </w:div>
            <w:div w:id="1957565485">
              <w:marLeft w:val="0"/>
              <w:marRight w:val="0"/>
              <w:marTop w:val="0"/>
              <w:marBottom w:val="0"/>
              <w:divBdr>
                <w:top w:val="none" w:sz="0" w:space="0" w:color="auto"/>
                <w:left w:val="none" w:sz="0" w:space="0" w:color="auto"/>
                <w:bottom w:val="none" w:sz="0" w:space="0" w:color="auto"/>
                <w:right w:val="none" w:sz="0" w:space="0" w:color="auto"/>
              </w:divBdr>
            </w:div>
            <w:div w:id="334236101">
              <w:marLeft w:val="0"/>
              <w:marRight w:val="0"/>
              <w:marTop w:val="0"/>
              <w:marBottom w:val="0"/>
              <w:divBdr>
                <w:top w:val="none" w:sz="0" w:space="0" w:color="auto"/>
                <w:left w:val="none" w:sz="0" w:space="0" w:color="auto"/>
                <w:bottom w:val="none" w:sz="0" w:space="0" w:color="auto"/>
                <w:right w:val="none" w:sz="0" w:space="0" w:color="auto"/>
              </w:divBdr>
            </w:div>
            <w:div w:id="1697462971">
              <w:marLeft w:val="0"/>
              <w:marRight w:val="0"/>
              <w:marTop w:val="0"/>
              <w:marBottom w:val="0"/>
              <w:divBdr>
                <w:top w:val="none" w:sz="0" w:space="0" w:color="auto"/>
                <w:left w:val="none" w:sz="0" w:space="0" w:color="auto"/>
                <w:bottom w:val="none" w:sz="0" w:space="0" w:color="auto"/>
                <w:right w:val="none" w:sz="0" w:space="0" w:color="auto"/>
              </w:divBdr>
            </w:div>
            <w:div w:id="1000695017">
              <w:marLeft w:val="0"/>
              <w:marRight w:val="0"/>
              <w:marTop w:val="0"/>
              <w:marBottom w:val="0"/>
              <w:divBdr>
                <w:top w:val="none" w:sz="0" w:space="0" w:color="auto"/>
                <w:left w:val="none" w:sz="0" w:space="0" w:color="auto"/>
                <w:bottom w:val="none" w:sz="0" w:space="0" w:color="auto"/>
                <w:right w:val="none" w:sz="0" w:space="0" w:color="auto"/>
              </w:divBdr>
            </w:div>
            <w:div w:id="1569270091">
              <w:marLeft w:val="0"/>
              <w:marRight w:val="0"/>
              <w:marTop w:val="0"/>
              <w:marBottom w:val="0"/>
              <w:divBdr>
                <w:top w:val="none" w:sz="0" w:space="0" w:color="auto"/>
                <w:left w:val="none" w:sz="0" w:space="0" w:color="auto"/>
                <w:bottom w:val="none" w:sz="0" w:space="0" w:color="auto"/>
                <w:right w:val="none" w:sz="0" w:space="0" w:color="auto"/>
              </w:divBdr>
            </w:div>
            <w:div w:id="670446859">
              <w:marLeft w:val="0"/>
              <w:marRight w:val="0"/>
              <w:marTop w:val="0"/>
              <w:marBottom w:val="0"/>
              <w:divBdr>
                <w:top w:val="none" w:sz="0" w:space="0" w:color="auto"/>
                <w:left w:val="none" w:sz="0" w:space="0" w:color="auto"/>
                <w:bottom w:val="none" w:sz="0" w:space="0" w:color="auto"/>
                <w:right w:val="none" w:sz="0" w:space="0" w:color="auto"/>
              </w:divBdr>
            </w:div>
            <w:div w:id="167134398">
              <w:marLeft w:val="0"/>
              <w:marRight w:val="0"/>
              <w:marTop w:val="0"/>
              <w:marBottom w:val="0"/>
              <w:divBdr>
                <w:top w:val="none" w:sz="0" w:space="0" w:color="auto"/>
                <w:left w:val="none" w:sz="0" w:space="0" w:color="auto"/>
                <w:bottom w:val="none" w:sz="0" w:space="0" w:color="auto"/>
                <w:right w:val="none" w:sz="0" w:space="0" w:color="auto"/>
              </w:divBdr>
            </w:div>
            <w:div w:id="1316496539">
              <w:marLeft w:val="0"/>
              <w:marRight w:val="0"/>
              <w:marTop w:val="0"/>
              <w:marBottom w:val="0"/>
              <w:divBdr>
                <w:top w:val="none" w:sz="0" w:space="0" w:color="auto"/>
                <w:left w:val="none" w:sz="0" w:space="0" w:color="auto"/>
                <w:bottom w:val="none" w:sz="0" w:space="0" w:color="auto"/>
                <w:right w:val="none" w:sz="0" w:space="0" w:color="auto"/>
              </w:divBdr>
            </w:div>
            <w:div w:id="1858225540">
              <w:marLeft w:val="0"/>
              <w:marRight w:val="0"/>
              <w:marTop w:val="0"/>
              <w:marBottom w:val="0"/>
              <w:divBdr>
                <w:top w:val="none" w:sz="0" w:space="0" w:color="auto"/>
                <w:left w:val="none" w:sz="0" w:space="0" w:color="auto"/>
                <w:bottom w:val="none" w:sz="0" w:space="0" w:color="auto"/>
                <w:right w:val="none" w:sz="0" w:space="0" w:color="auto"/>
              </w:divBdr>
            </w:div>
            <w:div w:id="1951430925">
              <w:marLeft w:val="0"/>
              <w:marRight w:val="0"/>
              <w:marTop w:val="0"/>
              <w:marBottom w:val="0"/>
              <w:divBdr>
                <w:top w:val="none" w:sz="0" w:space="0" w:color="auto"/>
                <w:left w:val="none" w:sz="0" w:space="0" w:color="auto"/>
                <w:bottom w:val="none" w:sz="0" w:space="0" w:color="auto"/>
                <w:right w:val="none" w:sz="0" w:space="0" w:color="auto"/>
              </w:divBdr>
            </w:div>
            <w:div w:id="379597457">
              <w:marLeft w:val="0"/>
              <w:marRight w:val="0"/>
              <w:marTop w:val="0"/>
              <w:marBottom w:val="0"/>
              <w:divBdr>
                <w:top w:val="none" w:sz="0" w:space="0" w:color="auto"/>
                <w:left w:val="none" w:sz="0" w:space="0" w:color="auto"/>
                <w:bottom w:val="none" w:sz="0" w:space="0" w:color="auto"/>
                <w:right w:val="none" w:sz="0" w:space="0" w:color="auto"/>
              </w:divBdr>
            </w:div>
            <w:div w:id="119417838">
              <w:marLeft w:val="0"/>
              <w:marRight w:val="0"/>
              <w:marTop w:val="0"/>
              <w:marBottom w:val="0"/>
              <w:divBdr>
                <w:top w:val="none" w:sz="0" w:space="0" w:color="auto"/>
                <w:left w:val="none" w:sz="0" w:space="0" w:color="auto"/>
                <w:bottom w:val="none" w:sz="0" w:space="0" w:color="auto"/>
                <w:right w:val="none" w:sz="0" w:space="0" w:color="auto"/>
              </w:divBdr>
            </w:div>
            <w:div w:id="1905485307">
              <w:marLeft w:val="0"/>
              <w:marRight w:val="0"/>
              <w:marTop w:val="0"/>
              <w:marBottom w:val="0"/>
              <w:divBdr>
                <w:top w:val="none" w:sz="0" w:space="0" w:color="auto"/>
                <w:left w:val="none" w:sz="0" w:space="0" w:color="auto"/>
                <w:bottom w:val="none" w:sz="0" w:space="0" w:color="auto"/>
                <w:right w:val="none" w:sz="0" w:space="0" w:color="auto"/>
              </w:divBdr>
            </w:div>
            <w:div w:id="1640841621">
              <w:marLeft w:val="0"/>
              <w:marRight w:val="0"/>
              <w:marTop w:val="0"/>
              <w:marBottom w:val="0"/>
              <w:divBdr>
                <w:top w:val="none" w:sz="0" w:space="0" w:color="auto"/>
                <w:left w:val="none" w:sz="0" w:space="0" w:color="auto"/>
                <w:bottom w:val="none" w:sz="0" w:space="0" w:color="auto"/>
                <w:right w:val="none" w:sz="0" w:space="0" w:color="auto"/>
              </w:divBdr>
            </w:div>
          </w:divsChild>
        </w:div>
        <w:div w:id="69933843">
          <w:marLeft w:val="0"/>
          <w:marRight w:val="0"/>
          <w:marTop w:val="0"/>
          <w:marBottom w:val="0"/>
          <w:divBdr>
            <w:top w:val="none" w:sz="0" w:space="0" w:color="auto"/>
            <w:left w:val="none" w:sz="0" w:space="0" w:color="auto"/>
            <w:bottom w:val="none" w:sz="0" w:space="0" w:color="auto"/>
            <w:right w:val="none" w:sz="0" w:space="0" w:color="auto"/>
          </w:divBdr>
          <w:divsChild>
            <w:div w:id="211498683">
              <w:marLeft w:val="0"/>
              <w:marRight w:val="0"/>
              <w:marTop w:val="0"/>
              <w:marBottom w:val="0"/>
              <w:divBdr>
                <w:top w:val="none" w:sz="0" w:space="0" w:color="auto"/>
                <w:left w:val="none" w:sz="0" w:space="0" w:color="auto"/>
                <w:bottom w:val="none" w:sz="0" w:space="0" w:color="auto"/>
                <w:right w:val="none" w:sz="0" w:space="0" w:color="auto"/>
              </w:divBdr>
            </w:div>
            <w:div w:id="1205870951">
              <w:marLeft w:val="0"/>
              <w:marRight w:val="0"/>
              <w:marTop w:val="0"/>
              <w:marBottom w:val="0"/>
              <w:divBdr>
                <w:top w:val="none" w:sz="0" w:space="0" w:color="auto"/>
                <w:left w:val="none" w:sz="0" w:space="0" w:color="auto"/>
                <w:bottom w:val="none" w:sz="0" w:space="0" w:color="auto"/>
                <w:right w:val="none" w:sz="0" w:space="0" w:color="auto"/>
              </w:divBdr>
            </w:div>
            <w:div w:id="2021082704">
              <w:marLeft w:val="0"/>
              <w:marRight w:val="0"/>
              <w:marTop w:val="0"/>
              <w:marBottom w:val="0"/>
              <w:divBdr>
                <w:top w:val="none" w:sz="0" w:space="0" w:color="auto"/>
                <w:left w:val="none" w:sz="0" w:space="0" w:color="auto"/>
                <w:bottom w:val="none" w:sz="0" w:space="0" w:color="auto"/>
                <w:right w:val="none" w:sz="0" w:space="0" w:color="auto"/>
              </w:divBdr>
            </w:div>
            <w:div w:id="340667867">
              <w:marLeft w:val="0"/>
              <w:marRight w:val="0"/>
              <w:marTop w:val="0"/>
              <w:marBottom w:val="0"/>
              <w:divBdr>
                <w:top w:val="none" w:sz="0" w:space="0" w:color="auto"/>
                <w:left w:val="none" w:sz="0" w:space="0" w:color="auto"/>
                <w:bottom w:val="none" w:sz="0" w:space="0" w:color="auto"/>
                <w:right w:val="none" w:sz="0" w:space="0" w:color="auto"/>
              </w:divBdr>
            </w:div>
            <w:div w:id="1297249768">
              <w:marLeft w:val="0"/>
              <w:marRight w:val="0"/>
              <w:marTop w:val="0"/>
              <w:marBottom w:val="0"/>
              <w:divBdr>
                <w:top w:val="none" w:sz="0" w:space="0" w:color="auto"/>
                <w:left w:val="none" w:sz="0" w:space="0" w:color="auto"/>
                <w:bottom w:val="none" w:sz="0" w:space="0" w:color="auto"/>
                <w:right w:val="none" w:sz="0" w:space="0" w:color="auto"/>
              </w:divBdr>
            </w:div>
            <w:div w:id="2044284354">
              <w:marLeft w:val="0"/>
              <w:marRight w:val="0"/>
              <w:marTop w:val="0"/>
              <w:marBottom w:val="0"/>
              <w:divBdr>
                <w:top w:val="none" w:sz="0" w:space="0" w:color="auto"/>
                <w:left w:val="none" w:sz="0" w:space="0" w:color="auto"/>
                <w:bottom w:val="none" w:sz="0" w:space="0" w:color="auto"/>
                <w:right w:val="none" w:sz="0" w:space="0" w:color="auto"/>
              </w:divBdr>
            </w:div>
            <w:div w:id="551697082">
              <w:marLeft w:val="0"/>
              <w:marRight w:val="0"/>
              <w:marTop w:val="0"/>
              <w:marBottom w:val="0"/>
              <w:divBdr>
                <w:top w:val="none" w:sz="0" w:space="0" w:color="auto"/>
                <w:left w:val="none" w:sz="0" w:space="0" w:color="auto"/>
                <w:bottom w:val="none" w:sz="0" w:space="0" w:color="auto"/>
                <w:right w:val="none" w:sz="0" w:space="0" w:color="auto"/>
              </w:divBdr>
            </w:div>
            <w:div w:id="318273117">
              <w:marLeft w:val="0"/>
              <w:marRight w:val="0"/>
              <w:marTop w:val="0"/>
              <w:marBottom w:val="0"/>
              <w:divBdr>
                <w:top w:val="none" w:sz="0" w:space="0" w:color="auto"/>
                <w:left w:val="none" w:sz="0" w:space="0" w:color="auto"/>
                <w:bottom w:val="none" w:sz="0" w:space="0" w:color="auto"/>
                <w:right w:val="none" w:sz="0" w:space="0" w:color="auto"/>
              </w:divBdr>
            </w:div>
            <w:div w:id="162206729">
              <w:marLeft w:val="0"/>
              <w:marRight w:val="0"/>
              <w:marTop w:val="0"/>
              <w:marBottom w:val="0"/>
              <w:divBdr>
                <w:top w:val="none" w:sz="0" w:space="0" w:color="auto"/>
                <w:left w:val="none" w:sz="0" w:space="0" w:color="auto"/>
                <w:bottom w:val="none" w:sz="0" w:space="0" w:color="auto"/>
                <w:right w:val="none" w:sz="0" w:space="0" w:color="auto"/>
              </w:divBdr>
            </w:div>
            <w:div w:id="448663539">
              <w:marLeft w:val="0"/>
              <w:marRight w:val="0"/>
              <w:marTop w:val="0"/>
              <w:marBottom w:val="0"/>
              <w:divBdr>
                <w:top w:val="none" w:sz="0" w:space="0" w:color="auto"/>
                <w:left w:val="none" w:sz="0" w:space="0" w:color="auto"/>
                <w:bottom w:val="none" w:sz="0" w:space="0" w:color="auto"/>
                <w:right w:val="none" w:sz="0" w:space="0" w:color="auto"/>
              </w:divBdr>
            </w:div>
            <w:div w:id="2038113509">
              <w:marLeft w:val="0"/>
              <w:marRight w:val="0"/>
              <w:marTop w:val="0"/>
              <w:marBottom w:val="0"/>
              <w:divBdr>
                <w:top w:val="none" w:sz="0" w:space="0" w:color="auto"/>
                <w:left w:val="none" w:sz="0" w:space="0" w:color="auto"/>
                <w:bottom w:val="none" w:sz="0" w:space="0" w:color="auto"/>
                <w:right w:val="none" w:sz="0" w:space="0" w:color="auto"/>
              </w:divBdr>
            </w:div>
          </w:divsChild>
        </w:div>
        <w:div w:id="1069351826">
          <w:marLeft w:val="0"/>
          <w:marRight w:val="0"/>
          <w:marTop w:val="0"/>
          <w:marBottom w:val="0"/>
          <w:divBdr>
            <w:top w:val="none" w:sz="0" w:space="0" w:color="auto"/>
            <w:left w:val="none" w:sz="0" w:space="0" w:color="auto"/>
            <w:bottom w:val="none" w:sz="0" w:space="0" w:color="auto"/>
            <w:right w:val="none" w:sz="0" w:space="0" w:color="auto"/>
          </w:divBdr>
          <w:divsChild>
            <w:div w:id="994408297">
              <w:marLeft w:val="0"/>
              <w:marRight w:val="0"/>
              <w:marTop w:val="0"/>
              <w:marBottom w:val="0"/>
              <w:divBdr>
                <w:top w:val="none" w:sz="0" w:space="0" w:color="auto"/>
                <w:left w:val="none" w:sz="0" w:space="0" w:color="auto"/>
                <w:bottom w:val="none" w:sz="0" w:space="0" w:color="auto"/>
                <w:right w:val="none" w:sz="0" w:space="0" w:color="auto"/>
              </w:divBdr>
            </w:div>
            <w:div w:id="557940258">
              <w:marLeft w:val="0"/>
              <w:marRight w:val="0"/>
              <w:marTop w:val="0"/>
              <w:marBottom w:val="0"/>
              <w:divBdr>
                <w:top w:val="none" w:sz="0" w:space="0" w:color="auto"/>
                <w:left w:val="none" w:sz="0" w:space="0" w:color="auto"/>
                <w:bottom w:val="none" w:sz="0" w:space="0" w:color="auto"/>
                <w:right w:val="none" w:sz="0" w:space="0" w:color="auto"/>
              </w:divBdr>
            </w:div>
            <w:div w:id="262879659">
              <w:marLeft w:val="0"/>
              <w:marRight w:val="0"/>
              <w:marTop w:val="0"/>
              <w:marBottom w:val="0"/>
              <w:divBdr>
                <w:top w:val="none" w:sz="0" w:space="0" w:color="auto"/>
                <w:left w:val="none" w:sz="0" w:space="0" w:color="auto"/>
                <w:bottom w:val="none" w:sz="0" w:space="0" w:color="auto"/>
                <w:right w:val="none" w:sz="0" w:space="0" w:color="auto"/>
              </w:divBdr>
            </w:div>
            <w:div w:id="1590966146">
              <w:marLeft w:val="0"/>
              <w:marRight w:val="0"/>
              <w:marTop w:val="0"/>
              <w:marBottom w:val="0"/>
              <w:divBdr>
                <w:top w:val="none" w:sz="0" w:space="0" w:color="auto"/>
                <w:left w:val="none" w:sz="0" w:space="0" w:color="auto"/>
                <w:bottom w:val="none" w:sz="0" w:space="0" w:color="auto"/>
                <w:right w:val="none" w:sz="0" w:space="0" w:color="auto"/>
              </w:divBdr>
            </w:div>
            <w:div w:id="246505440">
              <w:marLeft w:val="0"/>
              <w:marRight w:val="0"/>
              <w:marTop w:val="0"/>
              <w:marBottom w:val="0"/>
              <w:divBdr>
                <w:top w:val="none" w:sz="0" w:space="0" w:color="auto"/>
                <w:left w:val="none" w:sz="0" w:space="0" w:color="auto"/>
                <w:bottom w:val="none" w:sz="0" w:space="0" w:color="auto"/>
                <w:right w:val="none" w:sz="0" w:space="0" w:color="auto"/>
              </w:divBdr>
            </w:div>
            <w:div w:id="971710706">
              <w:marLeft w:val="0"/>
              <w:marRight w:val="0"/>
              <w:marTop w:val="0"/>
              <w:marBottom w:val="0"/>
              <w:divBdr>
                <w:top w:val="none" w:sz="0" w:space="0" w:color="auto"/>
                <w:left w:val="none" w:sz="0" w:space="0" w:color="auto"/>
                <w:bottom w:val="none" w:sz="0" w:space="0" w:color="auto"/>
                <w:right w:val="none" w:sz="0" w:space="0" w:color="auto"/>
              </w:divBdr>
            </w:div>
            <w:div w:id="25181540">
              <w:marLeft w:val="0"/>
              <w:marRight w:val="0"/>
              <w:marTop w:val="0"/>
              <w:marBottom w:val="0"/>
              <w:divBdr>
                <w:top w:val="none" w:sz="0" w:space="0" w:color="auto"/>
                <w:left w:val="none" w:sz="0" w:space="0" w:color="auto"/>
                <w:bottom w:val="none" w:sz="0" w:space="0" w:color="auto"/>
                <w:right w:val="none" w:sz="0" w:space="0" w:color="auto"/>
              </w:divBdr>
            </w:div>
            <w:div w:id="944532731">
              <w:marLeft w:val="0"/>
              <w:marRight w:val="0"/>
              <w:marTop w:val="0"/>
              <w:marBottom w:val="0"/>
              <w:divBdr>
                <w:top w:val="none" w:sz="0" w:space="0" w:color="auto"/>
                <w:left w:val="none" w:sz="0" w:space="0" w:color="auto"/>
                <w:bottom w:val="none" w:sz="0" w:space="0" w:color="auto"/>
                <w:right w:val="none" w:sz="0" w:space="0" w:color="auto"/>
              </w:divBdr>
            </w:div>
            <w:div w:id="1861702553">
              <w:marLeft w:val="0"/>
              <w:marRight w:val="0"/>
              <w:marTop w:val="0"/>
              <w:marBottom w:val="0"/>
              <w:divBdr>
                <w:top w:val="none" w:sz="0" w:space="0" w:color="auto"/>
                <w:left w:val="none" w:sz="0" w:space="0" w:color="auto"/>
                <w:bottom w:val="none" w:sz="0" w:space="0" w:color="auto"/>
                <w:right w:val="none" w:sz="0" w:space="0" w:color="auto"/>
              </w:divBdr>
            </w:div>
            <w:div w:id="1059551757">
              <w:marLeft w:val="0"/>
              <w:marRight w:val="0"/>
              <w:marTop w:val="0"/>
              <w:marBottom w:val="0"/>
              <w:divBdr>
                <w:top w:val="none" w:sz="0" w:space="0" w:color="auto"/>
                <w:left w:val="none" w:sz="0" w:space="0" w:color="auto"/>
                <w:bottom w:val="none" w:sz="0" w:space="0" w:color="auto"/>
                <w:right w:val="none" w:sz="0" w:space="0" w:color="auto"/>
              </w:divBdr>
            </w:div>
            <w:div w:id="20055726">
              <w:marLeft w:val="0"/>
              <w:marRight w:val="0"/>
              <w:marTop w:val="0"/>
              <w:marBottom w:val="0"/>
              <w:divBdr>
                <w:top w:val="none" w:sz="0" w:space="0" w:color="auto"/>
                <w:left w:val="none" w:sz="0" w:space="0" w:color="auto"/>
                <w:bottom w:val="none" w:sz="0" w:space="0" w:color="auto"/>
                <w:right w:val="none" w:sz="0" w:space="0" w:color="auto"/>
              </w:divBdr>
            </w:div>
          </w:divsChild>
        </w:div>
        <w:div w:id="1623880886">
          <w:marLeft w:val="0"/>
          <w:marRight w:val="0"/>
          <w:marTop w:val="0"/>
          <w:marBottom w:val="0"/>
          <w:divBdr>
            <w:top w:val="none" w:sz="0" w:space="0" w:color="auto"/>
            <w:left w:val="none" w:sz="0" w:space="0" w:color="auto"/>
            <w:bottom w:val="none" w:sz="0" w:space="0" w:color="auto"/>
            <w:right w:val="none" w:sz="0" w:space="0" w:color="auto"/>
          </w:divBdr>
          <w:divsChild>
            <w:div w:id="135219882">
              <w:marLeft w:val="0"/>
              <w:marRight w:val="0"/>
              <w:marTop w:val="0"/>
              <w:marBottom w:val="0"/>
              <w:divBdr>
                <w:top w:val="none" w:sz="0" w:space="0" w:color="auto"/>
                <w:left w:val="none" w:sz="0" w:space="0" w:color="auto"/>
                <w:bottom w:val="none" w:sz="0" w:space="0" w:color="auto"/>
                <w:right w:val="none" w:sz="0" w:space="0" w:color="auto"/>
              </w:divBdr>
            </w:div>
            <w:div w:id="1884706684">
              <w:marLeft w:val="0"/>
              <w:marRight w:val="0"/>
              <w:marTop w:val="0"/>
              <w:marBottom w:val="0"/>
              <w:divBdr>
                <w:top w:val="none" w:sz="0" w:space="0" w:color="auto"/>
                <w:left w:val="none" w:sz="0" w:space="0" w:color="auto"/>
                <w:bottom w:val="none" w:sz="0" w:space="0" w:color="auto"/>
                <w:right w:val="none" w:sz="0" w:space="0" w:color="auto"/>
              </w:divBdr>
            </w:div>
            <w:div w:id="1169061957">
              <w:marLeft w:val="0"/>
              <w:marRight w:val="0"/>
              <w:marTop w:val="0"/>
              <w:marBottom w:val="0"/>
              <w:divBdr>
                <w:top w:val="none" w:sz="0" w:space="0" w:color="auto"/>
                <w:left w:val="none" w:sz="0" w:space="0" w:color="auto"/>
                <w:bottom w:val="none" w:sz="0" w:space="0" w:color="auto"/>
                <w:right w:val="none" w:sz="0" w:space="0" w:color="auto"/>
              </w:divBdr>
            </w:div>
            <w:div w:id="654645633">
              <w:marLeft w:val="0"/>
              <w:marRight w:val="0"/>
              <w:marTop w:val="0"/>
              <w:marBottom w:val="0"/>
              <w:divBdr>
                <w:top w:val="none" w:sz="0" w:space="0" w:color="auto"/>
                <w:left w:val="none" w:sz="0" w:space="0" w:color="auto"/>
                <w:bottom w:val="none" w:sz="0" w:space="0" w:color="auto"/>
                <w:right w:val="none" w:sz="0" w:space="0" w:color="auto"/>
              </w:divBdr>
            </w:div>
            <w:div w:id="1966234884">
              <w:marLeft w:val="0"/>
              <w:marRight w:val="0"/>
              <w:marTop w:val="0"/>
              <w:marBottom w:val="0"/>
              <w:divBdr>
                <w:top w:val="none" w:sz="0" w:space="0" w:color="auto"/>
                <w:left w:val="none" w:sz="0" w:space="0" w:color="auto"/>
                <w:bottom w:val="none" w:sz="0" w:space="0" w:color="auto"/>
                <w:right w:val="none" w:sz="0" w:space="0" w:color="auto"/>
              </w:divBdr>
            </w:div>
            <w:div w:id="368384530">
              <w:marLeft w:val="0"/>
              <w:marRight w:val="0"/>
              <w:marTop w:val="0"/>
              <w:marBottom w:val="0"/>
              <w:divBdr>
                <w:top w:val="none" w:sz="0" w:space="0" w:color="auto"/>
                <w:left w:val="none" w:sz="0" w:space="0" w:color="auto"/>
                <w:bottom w:val="none" w:sz="0" w:space="0" w:color="auto"/>
                <w:right w:val="none" w:sz="0" w:space="0" w:color="auto"/>
              </w:divBdr>
            </w:div>
            <w:div w:id="665858648">
              <w:marLeft w:val="0"/>
              <w:marRight w:val="0"/>
              <w:marTop w:val="0"/>
              <w:marBottom w:val="0"/>
              <w:divBdr>
                <w:top w:val="none" w:sz="0" w:space="0" w:color="auto"/>
                <w:left w:val="none" w:sz="0" w:space="0" w:color="auto"/>
                <w:bottom w:val="none" w:sz="0" w:space="0" w:color="auto"/>
                <w:right w:val="none" w:sz="0" w:space="0" w:color="auto"/>
              </w:divBdr>
            </w:div>
            <w:div w:id="1591499761">
              <w:marLeft w:val="0"/>
              <w:marRight w:val="0"/>
              <w:marTop w:val="0"/>
              <w:marBottom w:val="0"/>
              <w:divBdr>
                <w:top w:val="none" w:sz="0" w:space="0" w:color="auto"/>
                <w:left w:val="none" w:sz="0" w:space="0" w:color="auto"/>
                <w:bottom w:val="none" w:sz="0" w:space="0" w:color="auto"/>
                <w:right w:val="none" w:sz="0" w:space="0" w:color="auto"/>
              </w:divBdr>
            </w:div>
            <w:div w:id="1433551258">
              <w:marLeft w:val="0"/>
              <w:marRight w:val="0"/>
              <w:marTop w:val="0"/>
              <w:marBottom w:val="0"/>
              <w:divBdr>
                <w:top w:val="none" w:sz="0" w:space="0" w:color="auto"/>
                <w:left w:val="none" w:sz="0" w:space="0" w:color="auto"/>
                <w:bottom w:val="none" w:sz="0" w:space="0" w:color="auto"/>
                <w:right w:val="none" w:sz="0" w:space="0" w:color="auto"/>
              </w:divBdr>
            </w:div>
            <w:div w:id="1287662918">
              <w:marLeft w:val="0"/>
              <w:marRight w:val="0"/>
              <w:marTop w:val="0"/>
              <w:marBottom w:val="0"/>
              <w:divBdr>
                <w:top w:val="none" w:sz="0" w:space="0" w:color="auto"/>
                <w:left w:val="none" w:sz="0" w:space="0" w:color="auto"/>
                <w:bottom w:val="none" w:sz="0" w:space="0" w:color="auto"/>
                <w:right w:val="none" w:sz="0" w:space="0" w:color="auto"/>
              </w:divBdr>
            </w:div>
          </w:divsChild>
        </w:div>
        <w:div w:id="944069654">
          <w:marLeft w:val="0"/>
          <w:marRight w:val="0"/>
          <w:marTop w:val="0"/>
          <w:marBottom w:val="0"/>
          <w:divBdr>
            <w:top w:val="none" w:sz="0" w:space="0" w:color="auto"/>
            <w:left w:val="none" w:sz="0" w:space="0" w:color="auto"/>
            <w:bottom w:val="none" w:sz="0" w:space="0" w:color="auto"/>
            <w:right w:val="none" w:sz="0" w:space="0" w:color="auto"/>
          </w:divBdr>
          <w:divsChild>
            <w:div w:id="369109930">
              <w:marLeft w:val="0"/>
              <w:marRight w:val="0"/>
              <w:marTop w:val="0"/>
              <w:marBottom w:val="0"/>
              <w:divBdr>
                <w:top w:val="none" w:sz="0" w:space="0" w:color="auto"/>
                <w:left w:val="none" w:sz="0" w:space="0" w:color="auto"/>
                <w:bottom w:val="none" w:sz="0" w:space="0" w:color="auto"/>
                <w:right w:val="none" w:sz="0" w:space="0" w:color="auto"/>
              </w:divBdr>
            </w:div>
            <w:div w:id="1005520437">
              <w:marLeft w:val="0"/>
              <w:marRight w:val="0"/>
              <w:marTop w:val="0"/>
              <w:marBottom w:val="0"/>
              <w:divBdr>
                <w:top w:val="none" w:sz="0" w:space="0" w:color="auto"/>
                <w:left w:val="none" w:sz="0" w:space="0" w:color="auto"/>
                <w:bottom w:val="none" w:sz="0" w:space="0" w:color="auto"/>
                <w:right w:val="none" w:sz="0" w:space="0" w:color="auto"/>
              </w:divBdr>
            </w:div>
            <w:div w:id="635841652">
              <w:marLeft w:val="0"/>
              <w:marRight w:val="0"/>
              <w:marTop w:val="0"/>
              <w:marBottom w:val="0"/>
              <w:divBdr>
                <w:top w:val="none" w:sz="0" w:space="0" w:color="auto"/>
                <w:left w:val="none" w:sz="0" w:space="0" w:color="auto"/>
                <w:bottom w:val="none" w:sz="0" w:space="0" w:color="auto"/>
                <w:right w:val="none" w:sz="0" w:space="0" w:color="auto"/>
              </w:divBdr>
            </w:div>
            <w:div w:id="2032952982">
              <w:marLeft w:val="0"/>
              <w:marRight w:val="0"/>
              <w:marTop w:val="0"/>
              <w:marBottom w:val="0"/>
              <w:divBdr>
                <w:top w:val="none" w:sz="0" w:space="0" w:color="auto"/>
                <w:left w:val="none" w:sz="0" w:space="0" w:color="auto"/>
                <w:bottom w:val="none" w:sz="0" w:space="0" w:color="auto"/>
                <w:right w:val="none" w:sz="0" w:space="0" w:color="auto"/>
              </w:divBdr>
            </w:div>
            <w:div w:id="469908878">
              <w:marLeft w:val="0"/>
              <w:marRight w:val="0"/>
              <w:marTop w:val="0"/>
              <w:marBottom w:val="0"/>
              <w:divBdr>
                <w:top w:val="none" w:sz="0" w:space="0" w:color="auto"/>
                <w:left w:val="none" w:sz="0" w:space="0" w:color="auto"/>
                <w:bottom w:val="none" w:sz="0" w:space="0" w:color="auto"/>
                <w:right w:val="none" w:sz="0" w:space="0" w:color="auto"/>
              </w:divBdr>
            </w:div>
            <w:div w:id="309941952">
              <w:marLeft w:val="0"/>
              <w:marRight w:val="0"/>
              <w:marTop w:val="0"/>
              <w:marBottom w:val="0"/>
              <w:divBdr>
                <w:top w:val="none" w:sz="0" w:space="0" w:color="auto"/>
                <w:left w:val="none" w:sz="0" w:space="0" w:color="auto"/>
                <w:bottom w:val="none" w:sz="0" w:space="0" w:color="auto"/>
                <w:right w:val="none" w:sz="0" w:space="0" w:color="auto"/>
              </w:divBdr>
            </w:div>
            <w:div w:id="621499988">
              <w:marLeft w:val="0"/>
              <w:marRight w:val="0"/>
              <w:marTop w:val="0"/>
              <w:marBottom w:val="0"/>
              <w:divBdr>
                <w:top w:val="none" w:sz="0" w:space="0" w:color="auto"/>
                <w:left w:val="none" w:sz="0" w:space="0" w:color="auto"/>
                <w:bottom w:val="none" w:sz="0" w:space="0" w:color="auto"/>
                <w:right w:val="none" w:sz="0" w:space="0" w:color="auto"/>
              </w:divBdr>
            </w:div>
            <w:div w:id="2090535888">
              <w:marLeft w:val="0"/>
              <w:marRight w:val="0"/>
              <w:marTop w:val="0"/>
              <w:marBottom w:val="0"/>
              <w:divBdr>
                <w:top w:val="none" w:sz="0" w:space="0" w:color="auto"/>
                <w:left w:val="none" w:sz="0" w:space="0" w:color="auto"/>
                <w:bottom w:val="none" w:sz="0" w:space="0" w:color="auto"/>
                <w:right w:val="none" w:sz="0" w:space="0" w:color="auto"/>
              </w:divBdr>
            </w:div>
            <w:div w:id="897938524">
              <w:marLeft w:val="0"/>
              <w:marRight w:val="0"/>
              <w:marTop w:val="0"/>
              <w:marBottom w:val="0"/>
              <w:divBdr>
                <w:top w:val="none" w:sz="0" w:space="0" w:color="auto"/>
                <w:left w:val="none" w:sz="0" w:space="0" w:color="auto"/>
                <w:bottom w:val="none" w:sz="0" w:space="0" w:color="auto"/>
                <w:right w:val="none" w:sz="0" w:space="0" w:color="auto"/>
              </w:divBdr>
            </w:div>
            <w:div w:id="672605040">
              <w:marLeft w:val="0"/>
              <w:marRight w:val="0"/>
              <w:marTop w:val="0"/>
              <w:marBottom w:val="0"/>
              <w:divBdr>
                <w:top w:val="none" w:sz="0" w:space="0" w:color="auto"/>
                <w:left w:val="none" w:sz="0" w:space="0" w:color="auto"/>
                <w:bottom w:val="none" w:sz="0" w:space="0" w:color="auto"/>
                <w:right w:val="none" w:sz="0" w:space="0" w:color="auto"/>
              </w:divBdr>
            </w:div>
            <w:div w:id="143401131">
              <w:marLeft w:val="0"/>
              <w:marRight w:val="0"/>
              <w:marTop w:val="0"/>
              <w:marBottom w:val="0"/>
              <w:divBdr>
                <w:top w:val="none" w:sz="0" w:space="0" w:color="auto"/>
                <w:left w:val="none" w:sz="0" w:space="0" w:color="auto"/>
                <w:bottom w:val="none" w:sz="0" w:space="0" w:color="auto"/>
                <w:right w:val="none" w:sz="0" w:space="0" w:color="auto"/>
              </w:divBdr>
            </w:div>
            <w:div w:id="1455096257">
              <w:marLeft w:val="0"/>
              <w:marRight w:val="0"/>
              <w:marTop w:val="0"/>
              <w:marBottom w:val="0"/>
              <w:divBdr>
                <w:top w:val="none" w:sz="0" w:space="0" w:color="auto"/>
                <w:left w:val="none" w:sz="0" w:space="0" w:color="auto"/>
                <w:bottom w:val="none" w:sz="0" w:space="0" w:color="auto"/>
                <w:right w:val="none" w:sz="0" w:space="0" w:color="auto"/>
              </w:divBdr>
            </w:div>
            <w:div w:id="1120758637">
              <w:marLeft w:val="0"/>
              <w:marRight w:val="0"/>
              <w:marTop w:val="0"/>
              <w:marBottom w:val="0"/>
              <w:divBdr>
                <w:top w:val="none" w:sz="0" w:space="0" w:color="auto"/>
                <w:left w:val="none" w:sz="0" w:space="0" w:color="auto"/>
                <w:bottom w:val="none" w:sz="0" w:space="0" w:color="auto"/>
                <w:right w:val="none" w:sz="0" w:space="0" w:color="auto"/>
              </w:divBdr>
            </w:div>
            <w:div w:id="1573389787">
              <w:marLeft w:val="0"/>
              <w:marRight w:val="0"/>
              <w:marTop w:val="0"/>
              <w:marBottom w:val="0"/>
              <w:divBdr>
                <w:top w:val="none" w:sz="0" w:space="0" w:color="auto"/>
                <w:left w:val="none" w:sz="0" w:space="0" w:color="auto"/>
                <w:bottom w:val="none" w:sz="0" w:space="0" w:color="auto"/>
                <w:right w:val="none" w:sz="0" w:space="0" w:color="auto"/>
              </w:divBdr>
            </w:div>
          </w:divsChild>
        </w:div>
        <w:div w:id="1256091498">
          <w:marLeft w:val="0"/>
          <w:marRight w:val="0"/>
          <w:marTop w:val="0"/>
          <w:marBottom w:val="0"/>
          <w:divBdr>
            <w:top w:val="none" w:sz="0" w:space="0" w:color="auto"/>
            <w:left w:val="none" w:sz="0" w:space="0" w:color="auto"/>
            <w:bottom w:val="none" w:sz="0" w:space="0" w:color="auto"/>
            <w:right w:val="none" w:sz="0" w:space="0" w:color="auto"/>
          </w:divBdr>
          <w:divsChild>
            <w:div w:id="1467234370">
              <w:marLeft w:val="0"/>
              <w:marRight w:val="0"/>
              <w:marTop w:val="0"/>
              <w:marBottom w:val="0"/>
              <w:divBdr>
                <w:top w:val="none" w:sz="0" w:space="0" w:color="auto"/>
                <w:left w:val="none" w:sz="0" w:space="0" w:color="auto"/>
                <w:bottom w:val="none" w:sz="0" w:space="0" w:color="auto"/>
                <w:right w:val="none" w:sz="0" w:space="0" w:color="auto"/>
              </w:divBdr>
            </w:div>
            <w:div w:id="1554272485">
              <w:marLeft w:val="0"/>
              <w:marRight w:val="0"/>
              <w:marTop w:val="0"/>
              <w:marBottom w:val="0"/>
              <w:divBdr>
                <w:top w:val="none" w:sz="0" w:space="0" w:color="auto"/>
                <w:left w:val="none" w:sz="0" w:space="0" w:color="auto"/>
                <w:bottom w:val="none" w:sz="0" w:space="0" w:color="auto"/>
                <w:right w:val="none" w:sz="0" w:space="0" w:color="auto"/>
              </w:divBdr>
            </w:div>
            <w:div w:id="124347750">
              <w:marLeft w:val="0"/>
              <w:marRight w:val="0"/>
              <w:marTop w:val="0"/>
              <w:marBottom w:val="0"/>
              <w:divBdr>
                <w:top w:val="none" w:sz="0" w:space="0" w:color="auto"/>
                <w:left w:val="none" w:sz="0" w:space="0" w:color="auto"/>
                <w:bottom w:val="none" w:sz="0" w:space="0" w:color="auto"/>
                <w:right w:val="none" w:sz="0" w:space="0" w:color="auto"/>
              </w:divBdr>
            </w:div>
            <w:div w:id="336809652">
              <w:marLeft w:val="0"/>
              <w:marRight w:val="0"/>
              <w:marTop w:val="0"/>
              <w:marBottom w:val="0"/>
              <w:divBdr>
                <w:top w:val="none" w:sz="0" w:space="0" w:color="auto"/>
                <w:left w:val="none" w:sz="0" w:space="0" w:color="auto"/>
                <w:bottom w:val="none" w:sz="0" w:space="0" w:color="auto"/>
                <w:right w:val="none" w:sz="0" w:space="0" w:color="auto"/>
              </w:divBdr>
            </w:div>
            <w:div w:id="1867520263">
              <w:marLeft w:val="0"/>
              <w:marRight w:val="0"/>
              <w:marTop w:val="0"/>
              <w:marBottom w:val="0"/>
              <w:divBdr>
                <w:top w:val="none" w:sz="0" w:space="0" w:color="auto"/>
                <w:left w:val="none" w:sz="0" w:space="0" w:color="auto"/>
                <w:bottom w:val="none" w:sz="0" w:space="0" w:color="auto"/>
                <w:right w:val="none" w:sz="0" w:space="0" w:color="auto"/>
              </w:divBdr>
            </w:div>
            <w:div w:id="923882155">
              <w:marLeft w:val="0"/>
              <w:marRight w:val="0"/>
              <w:marTop w:val="0"/>
              <w:marBottom w:val="0"/>
              <w:divBdr>
                <w:top w:val="none" w:sz="0" w:space="0" w:color="auto"/>
                <w:left w:val="none" w:sz="0" w:space="0" w:color="auto"/>
                <w:bottom w:val="none" w:sz="0" w:space="0" w:color="auto"/>
                <w:right w:val="none" w:sz="0" w:space="0" w:color="auto"/>
              </w:divBdr>
            </w:div>
            <w:div w:id="65420265">
              <w:marLeft w:val="0"/>
              <w:marRight w:val="0"/>
              <w:marTop w:val="0"/>
              <w:marBottom w:val="0"/>
              <w:divBdr>
                <w:top w:val="none" w:sz="0" w:space="0" w:color="auto"/>
                <w:left w:val="none" w:sz="0" w:space="0" w:color="auto"/>
                <w:bottom w:val="none" w:sz="0" w:space="0" w:color="auto"/>
                <w:right w:val="none" w:sz="0" w:space="0" w:color="auto"/>
              </w:divBdr>
            </w:div>
            <w:div w:id="108818007">
              <w:marLeft w:val="0"/>
              <w:marRight w:val="0"/>
              <w:marTop w:val="0"/>
              <w:marBottom w:val="0"/>
              <w:divBdr>
                <w:top w:val="none" w:sz="0" w:space="0" w:color="auto"/>
                <w:left w:val="none" w:sz="0" w:space="0" w:color="auto"/>
                <w:bottom w:val="none" w:sz="0" w:space="0" w:color="auto"/>
                <w:right w:val="none" w:sz="0" w:space="0" w:color="auto"/>
              </w:divBdr>
            </w:div>
            <w:div w:id="736436054">
              <w:marLeft w:val="0"/>
              <w:marRight w:val="0"/>
              <w:marTop w:val="0"/>
              <w:marBottom w:val="0"/>
              <w:divBdr>
                <w:top w:val="none" w:sz="0" w:space="0" w:color="auto"/>
                <w:left w:val="none" w:sz="0" w:space="0" w:color="auto"/>
                <w:bottom w:val="none" w:sz="0" w:space="0" w:color="auto"/>
                <w:right w:val="none" w:sz="0" w:space="0" w:color="auto"/>
              </w:divBdr>
            </w:div>
            <w:div w:id="703990080">
              <w:marLeft w:val="0"/>
              <w:marRight w:val="0"/>
              <w:marTop w:val="0"/>
              <w:marBottom w:val="0"/>
              <w:divBdr>
                <w:top w:val="none" w:sz="0" w:space="0" w:color="auto"/>
                <w:left w:val="none" w:sz="0" w:space="0" w:color="auto"/>
                <w:bottom w:val="none" w:sz="0" w:space="0" w:color="auto"/>
                <w:right w:val="none" w:sz="0" w:space="0" w:color="auto"/>
              </w:divBdr>
            </w:div>
            <w:div w:id="1767117789">
              <w:marLeft w:val="0"/>
              <w:marRight w:val="0"/>
              <w:marTop w:val="0"/>
              <w:marBottom w:val="0"/>
              <w:divBdr>
                <w:top w:val="none" w:sz="0" w:space="0" w:color="auto"/>
                <w:left w:val="none" w:sz="0" w:space="0" w:color="auto"/>
                <w:bottom w:val="none" w:sz="0" w:space="0" w:color="auto"/>
                <w:right w:val="none" w:sz="0" w:space="0" w:color="auto"/>
              </w:divBdr>
            </w:div>
            <w:div w:id="616716382">
              <w:marLeft w:val="0"/>
              <w:marRight w:val="0"/>
              <w:marTop w:val="0"/>
              <w:marBottom w:val="0"/>
              <w:divBdr>
                <w:top w:val="none" w:sz="0" w:space="0" w:color="auto"/>
                <w:left w:val="none" w:sz="0" w:space="0" w:color="auto"/>
                <w:bottom w:val="none" w:sz="0" w:space="0" w:color="auto"/>
                <w:right w:val="none" w:sz="0" w:space="0" w:color="auto"/>
              </w:divBdr>
            </w:div>
            <w:div w:id="616260054">
              <w:marLeft w:val="0"/>
              <w:marRight w:val="0"/>
              <w:marTop w:val="0"/>
              <w:marBottom w:val="0"/>
              <w:divBdr>
                <w:top w:val="none" w:sz="0" w:space="0" w:color="auto"/>
                <w:left w:val="none" w:sz="0" w:space="0" w:color="auto"/>
                <w:bottom w:val="none" w:sz="0" w:space="0" w:color="auto"/>
                <w:right w:val="none" w:sz="0" w:space="0" w:color="auto"/>
              </w:divBdr>
            </w:div>
            <w:div w:id="1780375021">
              <w:marLeft w:val="0"/>
              <w:marRight w:val="0"/>
              <w:marTop w:val="0"/>
              <w:marBottom w:val="0"/>
              <w:divBdr>
                <w:top w:val="none" w:sz="0" w:space="0" w:color="auto"/>
                <w:left w:val="none" w:sz="0" w:space="0" w:color="auto"/>
                <w:bottom w:val="none" w:sz="0" w:space="0" w:color="auto"/>
                <w:right w:val="none" w:sz="0" w:space="0" w:color="auto"/>
              </w:divBdr>
            </w:div>
            <w:div w:id="1754933288">
              <w:marLeft w:val="0"/>
              <w:marRight w:val="0"/>
              <w:marTop w:val="0"/>
              <w:marBottom w:val="0"/>
              <w:divBdr>
                <w:top w:val="none" w:sz="0" w:space="0" w:color="auto"/>
                <w:left w:val="none" w:sz="0" w:space="0" w:color="auto"/>
                <w:bottom w:val="none" w:sz="0" w:space="0" w:color="auto"/>
                <w:right w:val="none" w:sz="0" w:space="0" w:color="auto"/>
              </w:divBdr>
            </w:div>
            <w:div w:id="280721772">
              <w:marLeft w:val="0"/>
              <w:marRight w:val="0"/>
              <w:marTop w:val="0"/>
              <w:marBottom w:val="0"/>
              <w:divBdr>
                <w:top w:val="none" w:sz="0" w:space="0" w:color="auto"/>
                <w:left w:val="none" w:sz="0" w:space="0" w:color="auto"/>
                <w:bottom w:val="none" w:sz="0" w:space="0" w:color="auto"/>
                <w:right w:val="none" w:sz="0" w:space="0" w:color="auto"/>
              </w:divBdr>
            </w:div>
          </w:divsChild>
        </w:div>
        <w:div w:id="592981209">
          <w:marLeft w:val="0"/>
          <w:marRight w:val="0"/>
          <w:marTop w:val="0"/>
          <w:marBottom w:val="0"/>
          <w:divBdr>
            <w:top w:val="none" w:sz="0" w:space="0" w:color="auto"/>
            <w:left w:val="none" w:sz="0" w:space="0" w:color="auto"/>
            <w:bottom w:val="none" w:sz="0" w:space="0" w:color="auto"/>
            <w:right w:val="none" w:sz="0" w:space="0" w:color="auto"/>
          </w:divBdr>
          <w:divsChild>
            <w:div w:id="1901675515">
              <w:marLeft w:val="0"/>
              <w:marRight w:val="0"/>
              <w:marTop w:val="0"/>
              <w:marBottom w:val="0"/>
              <w:divBdr>
                <w:top w:val="none" w:sz="0" w:space="0" w:color="auto"/>
                <w:left w:val="none" w:sz="0" w:space="0" w:color="auto"/>
                <w:bottom w:val="none" w:sz="0" w:space="0" w:color="auto"/>
                <w:right w:val="none" w:sz="0" w:space="0" w:color="auto"/>
              </w:divBdr>
            </w:div>
            <w:div w:id="321548026">
              <w:marLeft w:val="0"/>
              <w:marRight w:val="0"/>
              <w:marTop w:val="0"/>
              <w:marBottom w:val="0"/>
              <w:divBdr>
                <w:top w:val="none" w:sz="0" w:space="0" w:color="auto"/>
                <w:left w:val="none" w:sz="0" w:space="0" w:color="auto"/>
                <w:bottom w:val="none" w:sz="0" w:space="0" w:color="auto"/>
                <w:right w:val="none" w:sz="0" w:space="0" w:color="auto"/>
              </w:divBdr>
            </w:div>
            <w:div w:id="612634073">
              <w:marLeft w:val="0"/>
              <w:marRight w:val="0"/>
              <w:marTop w:val="0"/>
              <w:marBottom w:val="0"/>
              <w:divBdr>
                <w:top w:val="none" w:sz="0" w:space="0" w:color="auto"/>
                <w:left w:val="none" w:sz="0" w:space="0" w:color="auto"/>
                <w:bottom w:val="none" w:sz="0" w:space="0" w:color="auto"/>
                <w:right w:val="none" w:sz="0" w:space="0" w:color="auto"/>
              </w:divBdr>
            </w:div>
            <w:div w:id="1241328885">
              <w:marLeft w:val="0"/>
              <w:marRight w:val="0"/>
              <w:marTop w:val="0"/>
              <w:marBottom w:val="0"/>
              <w:divBdr>
                <w:top w:val="none" w:sz="0" w:space="0" w:color="auto"/>
                <w:left w:val="none" w:sz="0" w:space="0" w:color="auto"/>
                <w:bottom w:val="none" w:sz="0" w:space="0" w:color="auto"/>
                <w:right w:val="none" w:sz="0" w:space="0" w:color="auto"/>
              </w:divBdr>
            </w:div>
            <w:div w:id="1395394485">
              <w:marLeft w:val="0"/>
              <w:marRight w:val="0"/>
              <w:marTop w:val="0"/>
              <w:marBottom w:val="0"/>
              <w:divBdr>
                <w:top w:val="none" w:sz="0" w:space="0" w:color="auto"/>
                <w:left w:val="none" w:sz="0" w:space="0" w:color="auto"/>
                <w:bottom w:val="none" w:sz="0" w:space="0" w:color="auto"/>
                <w:right w:val="none" w:sz="0" w:space="0" w:color="auto"/>
              </w:divBdr>
            </w:div>
            <w:div w:id="610742973">
              <w:marLeft w:val="0"/>
              <w:marRight w:val="0"/>
              <w:marTop w:val="0"/>
              <w:marBottom w:val="0"/>
              <w:divBdr>
                <w:top w:val="none" w:sz="0" w:space="0" w:color="auto"/>
                <w:left w:val="none" w:sz="0" w:space="0" w:color="auto"/>
                <w:bottom w:val="none" w:sz="0" w:space="0" w:color="auto"/>
                <w:right w:val="none" w:sz="0" w:space="0" w:color="auto"/>
              </w:divBdr>
            </w:div>
            <w:div w:id="437604864">
              <w:marLeft w:val="0"/>
              <w:marRight w:val="0"/>
              <w:marTop w:val="0"/>
              <w:marBottom w:val="0"/>
              <w:divBdr>
                <w:top w:val="none" w:sz="0" w:space="0" w:color="auto"/>
                <w:left w:val="none" w:sz="0" w:space="0" w:color="auto"/>
                <w:bottom w:val="none" w:sz="0" w:space="0" w:color="auto"/>
                <w:right w:val="none" w:sz="0" w:space="0" w:color="auto"/>
              </w:divBdr>
            </w:div>
            <w:div w:id="1469785982">
              <w:marLeft w:val="0"/>
              <w:marRight w:val="0"/>
              <w:marTop w:val="0"/>
              <w:marBottom w:val="0"/>
              <w:divBdr>
                <w:top w:val="none" w:sz="0" w:space="0" w:color="auto"/>
                <w:left w:val="none" w:sz="0" w:space="0" w:color="auto"/>
                <w:bottom w:val="none" w:sz="0" w:space="0" w:color="auto"/>
                <w:right w:val="none" w:sz="0" w:space="0" w:color="auto"/>
              </w:divBdr>
            </w:div>
          </w:divsChild>
        </w:div>
        <w:div w:id="1373529739">
          <w:marLeft w:val="0"/>
          <w:marRight w:val="0"/>
          <w:marTop w:val="0"/>
          <w:marBottom w:val="0"/>
          <w:divBdr>
            <w:top w:val="none" w:sz="0" w:space="0" w:color="auto"/>
            <w:left w:val="none" w:sz="0" w:space="0" w:color="auto"/>
            <w:bottom w:val="none" w:sz="0" w:space="0" w:color="auto"/>
            <w:right w:val="none" w:sz="0" w:space="0" w:color="auto"/>
          </w:divBdr>
          <w:divsChild>
            <w:div w:id="485586913">
              <w:marLeft w:val="0"/>
              <w:marRight w:val="0"/>
              <w:marTop w:val="0"/>
              <w:marBottom w:val="0"/>
              <w:divBdr>
                <w:top w:val="none" w:sz="0" w:space="0" w:color="auto"/>
                <w:left w:val="none" w:sz="0" w:space="0" w:color="auto"/>
                <w:bottom w:val="none" w:sz="0" w:space="0" w:color="auto"/>
                <w:right w:val="none" w:sz="0" w:space="0" w:color="auto"/>
              </w:divBdr>
            </w:div>
            <w:div w:id="473181166">
              <w:marLeft w:val="0"/>
              <w:marRight w:val="0"/>
              <w:marTop w:val="0"/>
              <w:marBottom w:val="0"/>
              <w:divBdr>
                <w:top w:val="none" w:sz="0" w:space="0" w:color="auto"/>
                <w:left w:val="none" w:sz="0" w:space="0" w:color="auto"/>
                <w:bottom w:val="none" w:sz="0" w:space="0" w:color="auto"/>
                <w:right w:val="none" w:sz="0" w:space="0" w:color="auto"/>
              </w:divBdr>
            </w:div>
            <w:div w:id="1458794609">
              <w:marLeft w:val="0"/>
              <w:marRight w:val="0"/>
              <w:marTop w:val="0"/>
              <w:marBottom w:val="0"/>
              <w:divBdr>
                <w:top w:val="none" w:sz="0" w:space="0" w:color="auto"/>
                <w:left w:val="none" w:sz="0" w:space="0" w:color="auto"/>
                <w:bottom w:val="none" w:sz="0" w:space="0" w:color="auto"/>
                <w:right w:val="none" w:sz="0" w:space="0" w:color="auto"/>
              </w:divBdr>
            </w:div>
            <w:div w:id="1530682296">
              <w:marLeft w:val="0"/>
              <w:marRight w:val="0"/>
              <w:marTop w:val="0"/>
              <w:marBottom w:val="0"/>
              <w:divBdr>
                <w:top w:val="none" w:sz="0" w:space="0" w:color="auto"/>
                <w:left w:val="none" w:sz="0" w:space="0" w:color="auto"/>
                <w:bottom w:val="none" w:sz="0" w:space="0" w:color="auto"/>
                <w:right w:val="none" w:sz="0" w:space="0" w:color="auto"/>
              </w:divBdr>
            </w:div>
            <w:div w:id="868375582">
              <w:marLeft w:val="0"/>
              <w:marRight w:val="0"/>
              <w:marTop w:val="0"/>
              <w:marBottom w:val="0"/>
              <w:divBdr>
                <w:top w:val="none" w:sz="0" w:space="0" w:color="auto"/>
                <w:left w:val="none" w:sz="0" w:space="0" w:color="auto"/>
                <w:bottom w:val="none" w:sz="0" w:space="0" w:color="auto"/>
                <w:right w:val="none" w:sz="0" w:space="0" w:color="auto"/>
              </w:divBdr>
            </w:div>
            <w:div w:id="138233292">
              <w:marLeft w:val="0"/>
              <w:marRight w:val="0"/>
              <w:marTop w:val="0"/>
              <w:marBottom w:val="0"/>
              <w:divBdr>
                <w:top w:val="none" w:sz="0" w:space="0" w:color="auto"/>
                <w:left w:val="none" w:sz="0" w:space="0" w:color="auto"/>
                <w:bottom w:val="none" w:sz="0" w:space="0" w:color="auto"/>
                <w:right w:val="none" w:sz="0" w:space="0" w:color="auto"/>
              </w:divBdr>
            </w:div>
            <w:div w:id="835994884">
              <w:marLeft w:val="0"/>
              <w:marRight w:val="0"/>
              <w:marTop w:val="0"/>
              <w:marBottom w:val="0"/>
              <w:divBdr>
                <w:top w:val="none" w:sz="0" w:space="0" w:color="auto"/>
                <w:left w:val="none" w:sz="0" w:space="0" w:color="auto"/>
                <w:bottom w:val="none" w:sz="0" w:space="0" w:color="auto"/>
                <w:right w:val="none" w:sz="0" w:space="0" w:color="auto"/>
              </w:divBdr>
            </w:div>
            <w:div w:id="1248151709">
              <w:marLeft w:val="0"/>
              <w:marRight w:val="0"/>
              <w:marTop w:val="0"/>
              <w:marBottom w:val="0"/>
              <w:divBdr>
                <w:top w:val="none" w:sz="0" w:space="0" w:color="auto"/>
                <w:left w:val="none" w:sz="0" w:space="0" w:color="auto"/>
                <w:bottom w:val="none" w:sz="0" w:space="0" w:color="auto"/>
                <w:right w:val="none" w:sz="0" w:space="0" w:color="auto"/>
              </w:divBdr>
            </w:div>
          </w:divsChild>
        </w:div>
        <w:div w:id="153961656">
          <w:marLeft w:val="0"/>
          <w:marRight w:val="0"/>
          <w:marTop w:val="0"/>
          <w:marBottom w:val="0"/>
          <w:divBdr>
            <w:top w:val="none" w:sz="0" w:space="0" w:color="auto"/>
            <w:left w:val="none" w:sz="0" w:space="0" w:color="auto"/>
            <w:bottom w:val="none" w:sz="0" w:space="0" w:color="auto"/>
            <w:right w:val="none" w:sz="0" w:space="0" w:color="auto"/>
          </w:divBdr>
          <w:divsChild>
            <w:div w:id="211356421">
              <w:marLeft w:val="0"/>
              <w:marRight w:val="0"/>
              <w:marTop w:val="0"/>
              <w:marBottom w:val="0"/>
              <w:divBdr>
                <w:top w:val="none" w:sz="0" w:space="0" w:color="auto"/>
                <w:left w:val="none" w:sz="0" w:space="0" w:color="auto"/>
                <w:bottom w:val="none" w:sz="0" w:space="0" w:color="auto"/>
                <w:right w:val="none" w:sz="0" w:space="0" w:color="auto"/>
              </w:divBdr>
            </w:div>
            <w:div w:id="1186481867">
              <w:marLeft w:val="0"/>
              <w:marRight w:val="0"/>
              <w:marTop w:val="0"/>
              <w:marBottom w:val="0"/>
              <w:divBdr>
                <w:top w:val="none" w:sz="0" w:space="0" w:color="auto"/>
                <w:left w:val="none" w:sz="0" w:space="0" w:color="auto"/>
                <w:bottom w:val="none" w:sz="0" w:space="0" w:color="auto"/>
                <w:right w:val="none" w:sz="0" w:space="0" w:color="auto"/>
              </w:divBdr>
            </w:div>
            <w:div w:id="2047558362">
              <w:marLeft w:val="0"/>
              <w:marRight w:val="0"/>
              <w:marTop w:val="0"/>
              <w:marBottom w:val="0"/>
              <w:divBdr>
                <w:top w:val="none" w:sz="0" w:space="0" w:color="auto"/>
                <w:left w:val="none" w:sz="0" w:space="0" w:color="auto"/>
                <w:bottom w:val="none" w:sz="0" w:space="0" w:color="auto"/>
                <w:right w:val="none" w:sz="0" w:space="0" w:color="auto"/>
              </w:divBdr>
            </w:div>
            <w:div w:id="965502244">
              <w:marLeft w:val="0"/>
              <w:marRight w:val="0"/>
              <w:marTop w:val="0"/>
              <w:marBottom w:val="0"/>
              <w:divBdr>
                <w:top w:val="none" w:sz="0" w:space="0" w:color="auto"/>
                <w:left w:val="none" w:sz="0" w:space="0" w:color="auto"/>
                <w:bottom w:val="none" w:sz="0" w:space="0" w:color="auto"/>
                <w:right w:val="none" w:sz="0" w:space="0" w:color="auto"/>
              </w:divBdr>
            </w:div>
            <w:div w:id="1155417403">
              <w:marLeft w:val="0"/>
              <w:marRight w:val="0"/>
              <w:marTop w:val="0"/>
              <w:marBottom w:val="0"/>
              <w:divBdr>
                <w:top w:val="none" w:sz="0" w:space="0" w:color="auto"/>
                <w:left w:val="none" w:sz="0" w:space="0" w:color="auto"/>
                <w:bottom w:val="none" w:sz="0" w:space="0" w:color="auto"/>
                <w:right w:val="none" w:sz="0" w:space="0" w:color="auto"/>
              </w:divBdr>
            </w:div>
            <w:div w:id="1999966448">
              <w:marLeft w:val="0"/>
              <w:marRight w:val="0"/>
              <w:marTop w:val="0"/>
              <w:marBottom w:val="0"/>
              <w:divBdr>
                <w:top w:val="none" w:sz="0" w:space="0" w:color="auto"/>
                <w:left w:val="none" w:sz="0" w:space="0" w:color="auto"/>
                <w:bottom w:val="none" w:sz="0" w:space="0" w:color="auto"/>
                <w:right w:val="none" w:sz="0" w:space="0" w:color="auto"/>
              </w:divBdr>
            </w:div>
            <w:div w:id="1392850946">
              <w:marLeft w:val="0"/>
              <w:marRight w:val="0"/>
              <w:marTop w:val="0"/>
              <w:marBottom w:val="0"/>
              <w:divBdr>
                <w:top w:val="none" w:sz="0" w:space="0" w:color="auto"/>
                <w:left w:val="none" w:sz="0" w:space="0" w:color="auto"/>
                <w:bottom w:val="none" w:sz="0" w:space="0" w:color="auto"/>
                <w:right w:val="none" w:sz="0" w:space="0" w:color="auto"/>
              </w:divBdr>
            </w:div>
            <w:div w:id="847864186">
              <w:marLeft w:val="0"/>
              <w:marRight w:val="0"/>
              <w:marTop w:val="0"/>
              <w:marBottom w:val="0"/>
              <w:divBdr>
                <w:top w:val="none" w:sz="0" w:space="0" w:color="auto"/>
                <w:left w:val="none" w:sz="0" w:space="0" w:color="auto"/>
                <w:bottom w:val="none" w:sz="0" w:space="0" w:color="auto"/>
                <w:right w:val="none" w:sz="0" w:space="0" w:color="auto"/>
              </w:divBdr>
            </w:div>
            <w:div w:id="901911410">
              <w:marLeft w:val="0"/>
              <w:marRight w:val="0"/>
              <w:marTop w:val="0"/>
              <w:marBottom w:val="0"/>
              <w:divBdr>
                <w:top w:val="none" w:sz="0" w:space="0" w:color="auto"/>
                <w:left w:val="none" w:sz="0" w:space="0" w:color="auto"/>
                <w:bottom w:val="none" w:sz="0" w:space="0" w:color="auto"/>
                <w:right w:val="none" w:sz="0" w:space="0" w:color="auto"/>
              </w:divBdr>
            </w:div>
          </w:divsChild>
        </w:div>
        <w:div w:id="1786118992">
          <w:marLeft w:val="0"/>
          <w:marRight w:val="0"/>
          <w:marTop w:val="0"/>
          <w:marBottom w:val="0"/>
          <w:divBdr>
            <w:top w:val="none" w:sz="0" w:space="0" w:color="auto"/>
            <w:left w:val="none" w:sz="0" w:space="0" w:color="auto"/>
            <w:bottom w:val="none" w:sz="0" w:space="0" w:color="auto"/>
            <w:right w:val="none" w:sz="0" w:space="0" w:color="auto"/>
          </w:divBdr>
          <w:divsChild>
            <w:div w:id="1532760301">
              <w:marLeft w:val="0"/>
              <w:marRight w:val="0"/>
              <w:marTop w:val="0"/>
              <w:marBottom w:val="0"/>
              <w:divBdr>
                <w:top w:val="none" w:sz="0" w:space="0" w:color="auto"/>
                <w:left w:val="none" w:sz="0" w:space="0" w:color="auto"/>
                <w:bottom w:val="none" w:sz="0" w:space="0" w:color="auto"/>
                <w:right w:val="none" w:sz="0" w:space="0" w:color="auto"/>
              </w:divBdr>
            </w:div>
          </w:divsChild>
        </w:div>
        <w:div w:id="988828743">
          <w:marLeft w:val="0"/>
          <w:marRight w:val="0"/>
          <w:marTop w:val="0"/>
          <w:marBottom w:val="0"/>
          <w:divBdr>
            <w:top w:val="none" w:sz="0" w:space="0" w:color="auto"/>
            <w:left w:val="none" w:sz="0" w:space="0" w:color="auto"/>
            <w:bottom w:val="none" w:sz="0" w:space="0" w:color="auto"/>
            <w:right w:val="none" w:sz="0" w:space="0" w:color="auto"/>
          </w:divBdr>
          <w:divsChild>
            <w:div w:id="188758872">
              <w:marLeft w:val="0"/>
              <w:marRight w:val="0"/>
              <w:marTop w:val="0"/>
              <w:marBottom w:val="0"/>
              <w:divBdr>
                <w:top w:val="none" w:sz="0" w:space="0" w:color="auto"/>
                <w:left w:val="none" w:sz="0" w:space="0" w:color="auto"/>
                <w:bottom w:val="none" w:sz="0" w:space="0" w:color="auto"/>
                <w:right w:val="none" w:sz="0" w:space="0" w:color="auto"/>
              </w:divBdr>
            </w:div>
          </w:divsChild>
        </w:div>
        <w:div w:id="223830583">
          <w:marLeft w:val="0"/>
          <w:marRight w:val="0"/>
          <w:marTop w:val="0"/>
          <w:marBottom w:val="0"/>
          <w:divBdr>
            <w:top w:val="none" w:sz="0" w:space="0" w:color="auto"/>
            <w:left w:val="none" w:sz="0" w:space="0" w:color="auto"/>
            <w:bottom w:val="none" w:sz="0" w:space="0" w:color="auto"/>
            <w:right w:val="none" w:sz="0" w:space="0" w:color="auto"/>
          </w:divBdr>
          <w:divsChild>
            <w:div w:id="1351878406">
              <w:marLeft w:val="0"/>
              <w:marRight w:val="0"/>
              <w:marTop w:val="0"/>
              <w:marBottom w:val="0"/>
              <w:divBdr>
                <w:top w:val="none" w:sz="0" w:space="0" w:color="auto"/>
                <w:left w:val="none" w:sz="0" w:space="0" w:color="auto"/>
                <w:bottom w:val="none" w:sz="0" w:space="0" w:color="auto"/>
                <w:right w:val="none" w:sz="0" w:space="0" w:color="auto"/>
              </w:divBdr>
            </w:div>
            <w:div w:id="1747342742">
              <w:marLeft w:val="0"/>
              <w:marRight w:val="0"/>
              <w:marTop w:val="0"/>
              <w:marBottom w:val="0"/>
              <w:divBdr>
                <w:top w:val="none" w:sz="0" w:space="0" w:color="auto"/>
                <w:left w:val="none" w:sz="0" w:space="0" w:color="auto"/>
                <w:bottom w:val="none" w:sz="0" w:space="0" w:color="auto"/>
                <w:right w:val="none" w:sz="0" w:space="0" w:color="auto"/>
              </w:divBdr>
            </w:div>
          </w:divsChild>
        </w:div>
        <w:div w:id="665599295">
          <w:marLeft w:val="0"/>
          <w:marRight w:val="0"/>
          <w:marTop w:val="0"/>
          <w:marBottom w:val="0"/>
          <w:divBdr>
            <w:top w:val="none" w:sz="0" w:space="0" w:color="auto"/>
            <w:left w:val="none" w:sz="0" w:space="0" w:color="auto"/>
            <w:bottom w:val="none" w:sz="0" w:space="0" w:color="auto"/>
            <w:right w:val="none" w:sz="0" w:space="0" w:color="auto"/>
          </w:divBdr>
          <w:divsChild>
            <w:div w:id="2009677421">
              <w:marLeft w:val="0"/>
              <w:marRight w:val="0"/>
              <w:marTop w:val="0"/>
              <w:marBottom w:val="0"/>
              <w:divBdr>
                <w:top w:val="none" w:sz="0" w:space="0" w:color="auto"/>
                <w:left w:val="none" w:sz="0" w:space="0" w:color="auto"/>
                <w:bottom w:val="none" w:sz="0" w:space="0" w:color="auto"/>
                <w:right w:val="none" w:sz="0" w:space="0" w:color="auto"/>
              </w:divBdr>
            </w:div>
            <w:div w:id="2087874979">
              <w:marLeft w:val="0"/>
              <w:marRight w:val="0"/>
              <w:marTop w:val="0"/>
              <w:marBottom w:val="0"/>
              <w:divBdr>
                <w:top w:val="none" w:sz="0" w:space="0" w:color="auto"/>
                <w:left w:val="none" w:sz="0" w:space="0" w:color="auto"/>
                <w:bottom w:val="none" w:sz="0" w:space="0" w:color="auto"/>
                <w:right w:val="none" w:sz="0" w:space="0" w:color="auto"/>
              </w:divBdr>
            </w:div>
            <w:div w:id="899630161">
              <w:marLeft w:val="0"/>
              <w:marRight w:val="0"/>
              <w:marTop w:val="0"/>
              <w:marBottom w:val="0"/>
              <w:divBdr>
                <w:top w:val="none" w:sz="0" w:space="0" w:color="auto"/>
                <w:left w:val="none" w:sz="0" w:space="0" w:color="auto"/>
                <w:bottom w:val="none" w:sz="0" w:space="0" w:color="auto"/>
                <w:right w:val="none" w:sz="0" w:space="0" w:color="auto"/>
              </w:divBdr>
            </w:div>
            <w:div w:id="1773473807">
              <w:marLeft w:val="0"/>
              <w:marRight w:val="0"/>
              <w:marTop w:val="0"/>
              <w:marBottom w:val="0"/>
              <w:divBdr>
                <w:top w:val="none" w:sz="0" w:space="0" w:color="auto"/>
                <w:left w:val="none" w:sz="0" w:space="0" w:color="auto"/>
                <w:bottom w:val="none" w:sz="0" w:space="0" w:color="auto"/>
                <w:right w:val="none" w:sz="0" w:space="0" w:color="auto"/>
              </w:divBdr>
            </w:div>
          </w:divsChild>
        </w:div>
        <w:div w:id="881288048">
          <w:marLeft w:val="0"/>
          <w:marRight w:val="0"/>
          <w:marTop w:val="0"/>
          <w:marBottom w:val="0"/>
          <w:divBdr>
            <w:top w:val="none" w:sz="0" w:space="0" w:color="auto"/>
            <w:left w:val="none" w:sz="0" w:space="0" w:color="auto"/>
            <w:bottom w:val="none" w:sz="0" w:space="0" w:color="auto"/>
            <w:right w:val="none" w:sz="0" w:space="0" w:color="auto"/>
          </w:divBdr>
          <w:divsChild>
            <w:div w:id="1156383336">
              <w:marLeft w:val="0"/>
              <w:marRight w:val="0"/>
              <w:marTop w:val="0"/>
              <w:marBottom w:val="0"/>
              <w:divBdr>
                <w:top w:val="none" w:sz="0" w:space="0" w:color="auto"/>
                <w:left w:val="none" w:sz="0" w:space="0" w:color="auto"/>
                <w:bottom w:val="none" w:sz="0" w:space="0" w:color="auto"/>
                <w:right w:val="none" w:sz="0" w:space="0" w:color="auto"/>
              </w:divBdr>
            </w:div>
            <w:div w:id="1221406077">
              <w:marLeft w:val="0"/>
              <w:marRight w:val="0"/>
              <w:marTop w:val="0"/>
              <w:marBottom w:val="0"/>
              <w:divBdr>
                <w:top w:val="none" w:sz="0" w:space="0" w:color="auto"/>
                <w:left w:val="none" w:sz="0" w:space="0" w:color="auto"/>
                <w:bottom w:val="none" w:sz="0" w:space="0" w:color="auto"/>
                <w:right w:val="none" w:sz="0" w:space="0" w:color="auto"/>
              </w:divBdr>
            </w:div>
            <w:div w:id="867722996">
              <w:marLeft w:val="0"/>
              <w:marRight w:val="0"/>
              <w:marTop w:val="0"/>
              <w:marBottom w:val="0"/>
              <w:divBdr>
                <w:top w:val="none" w:sz="0" w:space="0" w:color="auto"/>
                <w:left w:val="none" w:sz="0" w:space="0" w:color="auto"/>
                <w:bottom w:val="none" w:sz="0" w:space="0" w:color="auto"/>
                <w:right w:val="none" w:sz="0" w:space="0" w:color="auto"/>
              </w:divBdr>
            </w:div>
            <w:div w:id="1145320645">
              <w:marLeft w:val="0"/>
              <w:marRight w:val="0"/>
              <w:marTop w:val="0"/>
              <w:marBottom w:val="0"/>
              <w:divBdr>
                <w:top w:val="none" w:sz="0" w:space="0" w:color="auto"/>
                <w:left w:val="none" w:sz="0" w:space="0" w:color="auto"/>
                <w:bottom w:val="none" w:sz="0" w:space="0" w:color="auto"/>
                <w:right w:val="none" w:sz="0" w:space="0" w:color="auto"/>
              </w:divBdr>
            </w:div>
            <w:div w:id="50689473">
              <w:marLeft w:val="0"/>
              <w:marRight w:val="0"/>
              <w:marTop w:val="0"/>
              <w:marBottom w:val="0"/>
              <w:divBdr>
                <w:top w:val="none" w:sz="0" w:space="0" w:color="auto"/>
                <w:left w:val="none" w:sz="0" w:space="0" w:color="auto"/>
                <w:bottom w:val="none" w:sz="0" w:space="0" w:color="auto"/>
                <w:right w:val="none" w:sz="0" w:space="0" w:color="auto"/>
              </w:divBdr>
            </w:div>
            <w:div w:id="214240397">
              <w:marLeft w:val="0"/>
              <w:marRight w:val="0"/>
              <w:marTop w:val="0"/>
              <w:marBottom w:val="0"/>
              <w:divBdr>
                <w:top w:val="none" w:sz="0" w:space="0" w:color="auto"/>
                <w:left w:val="none" w:sz="0" w:space="0" w:color="auto"/>
                <w:bottom w:val="none" w:sz="0" w:space="0" w:color="auto"/>
                <w:right w:val="none" w:sz="0" w:space="0" w:color="auto"/>
              </w:divBdr>
            </w:div>
            <w:div w:id="109519819">
              <w:marLeft w:val="0"/>
              <w:marRight w:val="0"/>
              <w:marTop w:val="0"/>
              <w:marBottom w:val="0"/>
              <w:divBdr>
                <w:top w:val="none" w:sz="0" w:space="0" w:color="auto"/>
                <w:left w:val="none" w:sz="0" w:space="0" w:color="auto"/>
                <w:bottom w:val="none" w:sz="0" w:space="0" w:color="auto"/>
                <w:right w:val="none" w:sz="0" w:space="0" w:color="auto"/>
              </w:divBdr>
            </w:div>
          </w:divsChild>
        </w:div>
        <w:div w:id="959412866">
          <w:marLeft w:val="0"/>
          <w:marRight w:val="0"/>
          <w:marTop w:val="0"/>
          <w:marBottom w:val="0"/>
          <w:divBdr>
            <w:top w:val="none" w:sz="0" w:space="0" w:color="auto"/>
            <w:left w:val="none" w:sz="0" w:space="0" w:color="auto"/>
            <w:bottom w:val="none" w:sz="0" w:space="0" w:color="auto"/>
            <w:right w:val="none" w:sz="0" w:space="0" w:color="auto"/>
          </w:divBdr>
          <w:divsChild>
            <w:div w:id="1949971574">
              <w:marLeft w:val="0"/>
              <w:marRight w:val="0"/>
              <w:marTop w:val="0"/>
              <w:marBottom w:val="0"/>
              <w:divBdr>
                <w:top w:val="none" w:sz="0" w:space="0" w:color="auto"/>
                <w:left w:val="none" w:sz="0" w:space="0" w:color="auto"/>
                <w:bottom w:val="none" w:sz="0" w:space="0" w:color="auto"/>
                <w:right w:val="none" w:sz="0" w:space="0" w:color="auto"/>
              </w:divBdr>
            </w:div>
          </w:divsChild>
        </w:div>
        <w:div w:id="547498712">
          <w:marLeft w:val="0"/>
          <w:marRight w:val="0"/>
          <w:marTop w:val="0"/>
          <w:marBottom w:val="0"/>
          <w:divBdr>
            <w:top w:val="none" w:sz="0" w:space="0" w:color="auto"/>
            <w:left w:val="none" w:sz="0" w:space="0" w:color="auto"/>
            <w:bottom w:val="none" w:sz="0" w:space="0" w:color="auto"/>
            <w:right w:val="none" w:sz="0" w:space="0" w:color="auto"/>
          </w:divBdr>
          <w:divsChild>
            <w:div w:id="200749163">
              <w:marLeft w:val="0"/>
              <w:marRight w:val="0"/>
              <w:marTop w:val="0"/>
              <w:marBottom w:val="0"/>
              <w:divBdr>
                <w:top w:val="none" w:sz="0" w:space="0" w:color="auto"/>
                <w:left w:val="none" w:sz="0" w:space="0" w:color="auto"/>
                <w:bottom w:val="none" w:sz="0" w:space="0" w:color="auto"/>
                <w:right w:val="none" w:sz="0" w:space="0" w:color="auto"/>
              </w:divBdr>
            </w:div>
          </w:divsChild>
        </w:div>
        <w:div w:id="774639511">
          <w:marLeft w:val="0"/>
          <w:marRight w:val="0"/>
          <w:marTop w:val="0"/>
          <w:marBottom w:val="0"/>
          <w:divBdr>
            <w:top w:val="none" w:sz="0" w:space="0" w:color="auto"/>
            <w:left w:val="none" w:sz="0" w:space="0" w:color="auto"/>
            <w:bottom w:val="none" w:sz="0" w:space="0" w:color="auto"/>
            <w:right w:val="none" w:sz="0" w:space="0" w:color="auto"/>
          </w:divBdr>
          <w:divsChild>
            <w:div w:id="842210901">
              <w:marLeft w:val="0"/>
              <w:marRight w:val="0"/>
              <w:marTop w:val="0"/>
              <w:marBottom w:val="0"/>
              <w:divBdr>
                <w:top w:val="none" w:sz="0" w:space="0" w:color="auto"/>
                <w:left w:val="none" w:sz="0" w:space="0" w:color="auto"/>
                <w:bottom w:val="none" w:sz="0" w:space="0" w:color="auto"/>
                <w:right w:val="none" w:sz="0" w:space="0" w:color="auto"/>
              </w:divBdr>
            </w:div>
          </w:divsChild>
        </w:div>
        <w:div w:id="1412432211">
          <w:marLeft w:val="0"/>
          <w:marRight w:val="0"/>
          <w:marTop w:val="0"/>
          <w:marBottom w:val="0"/>
          <w:divBdr>
            <w:top w:val="none" w:sz="0" w:space="0" w:color="auto"/>
            <w:left w:val="none" w:sz="0" w:space="0" w:color="auto"/>
            <w:bottom w:val="none" w:sz="0" w:space="0" w:color="auto"/>
            <w:right w:val="none" w:sz="0" w:space="0" w:color="auto"/>
          </w:divBdr>
          <w:divsChild>
            <w:div w:id="412631622">
              <w:marLeft w:val="0"/>
              <w:marRight w:val="0"/>
              <w:marTop w:val="0"/>
              <w:marBottom w:val="0"/>
              <w:divBdr>
                <w:top w:val="none" w:sz="0" w:space="0" w:color="auto"/>
                <w:left w:val="none" w:sz="0" w:space="0" w:color="auto"/>
                <w:bottom w:val="none" w:sz="0" w:space="0" w:color="auto"/>
                <w:right w:val="none" w:sz="0" w:space="0" w:color="auto"/>
              </w:divBdr>
            </w:div>
            <w:div w:id="518085328">
              <w:marLeft w:val="0"/>
              <w:marRight w:val="0"/>
              <w:marTop w:val="0"/>
              <w:marBottom w:val="0"/>
              <w:divBdr>
                <w:top w:val="none" w:sz="0" w:space="0" w:color="auto"/>
                <w:left w:val="none" w:sz="0" w:space="0" w:color="auto"/>
                <w:bottom w:val="none" w:sz="0" w:space="0" w:color="auto"/>
                <w:right w:val="none" w:sz="0" w:space="0" w:color="auto"/>
              </w:divBdr>
            </w:div>
            <w:div w:id="2118715584">
              <w:marLeft w:val="0"/>
              <w:marRight w:val="0"/>
              <w:marTop w:val="0"/>
              <w:marBottom w:val="0"/>
              <w:divBdr>
                <w:top w:val="none" w:sz="0" w:space="0" w:color="auto"/>
                <w:left w:val="none" w:sz="0" w:space="0" w:color="auto"/>
                <w:bottom w:val="none" w:sz="0" w:space="0" w:color="auto"/>
                <w:right w:val="none" w:sz="0" w:space="0" w:color="auto"/>
              </w:divBdr>
            </w:div>
            <w:div w:id="648677569">
              <w:marLeft w:val="0"/>
              <w:marRight w:val="0"/>
              <w:marTop w:val="0"/>
              <w:marBottom w:val="0"/>
              <w:divBdr>
                <w:top w:val="none" w:sz="0" w:space="0" w:color="auto"/>
                <w:left w:val="none" w:sz="0" w:space="0" w:color="auto"/>
                <w:bottom w:val="none" w:sz="0" w:space="0" w:color="auto"/>
                <w:right w:val="none" w:sz="0" w:space="0" w:color="auto"/>
              </w:divBdr>
            </w:div>
            <w:div w:id="1304312338">
              <w:marLeft w:val="0"/>
              <w:marRight w:val="0"/>
              <w:marTop w:val="0"/>
              <w:marBottom w:val="0"/>
              <w:divBdr>
                <w:top w:val="none" w:sz="0" w:space="0" w:color="auto"/>
                <w:left w:val="none" w:sz="0" w:space="0" w:color="auto"/>
                <w:bottom w:val="none" w:sz="0" w:space="0" w:color="auto"/>
                <w:right w:val="none" w:sz="0" w:space="0" w:color="auto"/>
              </w:divBdr>
            </w:div>
            <w:div w:id="1413433801">
              <w:marLeft w:val="0"/>
              <w:marRight w:val="0"/>
              <w:marTop w:val="0"/>
              <w:marBottom w:val="0"/>
              <w:divBdr>
                <w:top w:val="none" w:sz="0" w:space="0" w:color="auto"/>
                <w:left w:val="none" w:sz="0" w:space="0" w:color="auto"/>
                <w:bottom w:val="none" w:sz="0" w:space="0" w:color="auto"/>
                <w:right w:val="none" w:sz="0" w:space="0" w:color="auto"/>
              </w:divBdr>
            </w:div>
          </w:divsChild>
        </w:div>
        <w:div w:id="1084187057">
          <w:marLeft w:val="0"/>
          <w:marRight w:val="0"/>
          <w:marTop w:val="0"/>
          <w:marBottom w:val="0"/>
          <w:divBdr>
            <w:top w:val="none" w:sz="0" w:space="0" w:color="auto"/>
            <w:left w:val="none" w:sz="0" w:space="0" w:color="auto"/>
            <w:bottom w:val="none" w:sz="0" w:space="0" w:color="auto"/>
            <w:right w:val="none" w:sz="0" w:space="0" w:color="auto"/>
          </w:divBdr>
          <w:divsChild>
            <w:div w:id="1545485106">
              <w:marLeft w:val="0"/>
              <w:marRight w:val="0"/>
              <w:marTop w:val="0"/>
              <w:marBottom w:val="0"/>
              <w:divBdr>
                <w:top w:val="none" w:sz="0" w:space="0" w:color="auto"/>
                <w:left w:val="none" w:sz="0" w:space="0" w:color="auto"/>
                <w:bottom w:val="none" w:sz="0" w:space="0" w:color="auto"/>
                <w:right w:val="none" w:sz="0" w:space="0" w:color="auto"/>
              </w:divBdr>
            </w:div>
            <w:div w:id="264462300">
              <w:marLeft w:val="0"/>
              <w:marRight w:val="0"/>
              <w:marTop w:val="0"/>
              <w:marBottom w:val="0"/>
              <w:divBdr>
                <w:top w:val="none" w:sz="0" w:space="0" w:color="auto"/>
                <w:left w:val="none" w:sz="0" w:space="0" w:color="auto"/>
                <w:bottom w:val="none" w:sz="0" w:space="0" w:color="auto"/>
                <w:right w:val="none" w:sz="0" w:space="0" w:color="auto"/>
              </w:divBdr>
            </w:div>
            <w:div w:id="524027738">
              <w:marLeft w:val="0"/>
              <w:marRight w:val="0"/>
              <w:marTop w:val="0"/>
              <w:marBottom w:val="0"/>
              <w:divBdr>
                <w:top w:val="none" w:sz="0" w:space="0" w:color="auto"/>
                <w:left w:val="none" w:sz="0" w:space="0" w:color="auto"/>
                <w:bottom w:val="none" w:sz="0" w:space="0" w:color="auto"/>
                <w:right w:val="none" w:sz="0" w:space="0" w:color="auto"/>
              </w:divBdr>
            </w:div>
            <w:div w:id="226261199">
              <w:marLeft w:val="0"/>
              <w:marRight w:val="0"/>
              <w:marTop w:val="0"/>
              <w:marBottom w:val="0"/>
              <w:divBdr>
                <w:top w:val="none" w:sz="0" w:space="0" w:color="auto"/>
                <w:left w:val="none" w:sz="0" w:space="0" w:color="auto"/>
                <w:bottom w:val="none" w:sz="0" w:space="0" w:color="auto"/>
                <w:right w:val="none" w:sz="0" w:space="0" w:color="auto"/>
              </w:divBdr>
            </w:div>
            <w:div w:id="1184053093">
              <w:marLeft w:val="0"/>
              <w:marRight w:val="0"/>
              <w:marTop w:val="0"/>
              <w:marBottom w:val="0"/>
              <w:divBdr>
                <w:top w:val="none" w:sz="0" w:space="0" w:color="auto"/>
                <w:left w:val="none" w:sz="0" w:space="0" w:color="auto"/>
                <w:bottom w:val="none" w:sz="0" w:space="0" w:color="auto"/>
                <w:right w:val="none" w:sz="0" w:space="0" w:color="auto"/>
              </w:divBdr>
            </w:div>
            <w:div w:id="11203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hyperlink" Target="https://www.scribbr.com/methodology/extraneous-variables/" TargetMode="External" Id="rId13" /><Relationship Type="http://schemas.openxmlformats.org/officeDocument/2006/relationships/hyperlink" Target="https://vertex42.com/ExcelTemplates/simple-gantt-chart.html" TargetMode="External" Id="rId18" /><Relationship Type="http://schemas.openxmlformats.org/officeDocument/2006/relationships/hyperlink" Target="https://forms.office.com/r/bCzng41SBF" TargetMode="External" Id="rId26" /><Relationship Type="http://schemas.openxmlformats.org/officeDocument/2006/relationships/numbering" Target="numbering.xml" Id="rId3" /><Relationship Type="http://schemas.openxmlformats.org/officeDocument/2006/relationships/image" Target="media/image2.png" Id="rId21" /><Relationship Type="http://schemas.microsoft.com/office/2011/relationships/people" Target="people.xml" Id="rId34" /><Relationship Type="http://schemas.openxmlformats.org/officeDocument/2006/relationships/footnotes" Target="footnotes.xml" Id="rId7" /><Relationship Type="http://schemas.openxmlformats.org/officeDocument/2006/relationships/hyperlink" Target="https://www.cancer.org/cancer/types/breast-cancer/about/how-common-is-breast-cancer.html" TargetMode="External" Id="rId12" /><Relationship Type="http://schemas.openxmlformats.org/officeDocument/2006/relationships/hyperlink" Target="https://ferrumhealth.com/can-outreach-and-education-solve-the-problem-of-inequity-in-breast-care-part-3/" TargetMode="External" Id="rId17" /><Relationship Type="http://schemas.openxmlformats.org/officeDocument/2006/relationships/hyperlink" Target="https://forms.office.com/r/qxUtF3ZE0z"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www.facs.org/quality-programs/cancer-programs/national-accreditation-program-for-breast-centers/standards-and-resources/" TargetMode="External" Id="rId16" /><Relationship Type="http://schemas.openxmlformats.org/officeDocument/2006/relationships/hyperlink" Target="https://purdue0-my.sharepoint.com/:x:/g/personal/malerba_purdue_edu/EdwCbv2loGJCknb75ug1j3IBS-vC4i0_8-yf9Q-7Km1eWg?e=NGB0vF"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michigan.gov/mdhhs/keep-mi-healthy/communicablediseases/epidemiology/chronicepi/cancer-epidemiology/female-breast-cancer-dashboard" TargetMode="External" Id="rId11" /><Relationship Type="http://schemas.openxmlformats.org/officeDocument/2006/relationships/hyperlink" Target="https://forms.office.com/r/0hbeBVpKQX" TargetMode="External" Id="rId24" /><Relationship Type="http://schemas.openxmlformats.org/officeDocument/2006/relationships/footer" Target="footer3.xml" Id="rId32" /><Relationship Type="http://schemas.openxmlformats.org/officeDocument/2006/relationships/settings" Target="settings.xml" Id="rId5" /><Relationship Type="http://schemas.openxmlformats.org/officeDocument/2006/relationships/hyperlink" Target="https://www.michigan.gov/mdhhs/keep-mi-healthy/communicablediseases/epidemiology/chronicepi/cancer-epidemiology/female-breast-cancer-dashboard" TargetMode="External" Id="rId15" /><Relationship Type="http://schemas.openxmlformats.org/officeDocument/2006/relationships/hyperlink" Target="https://forms.office.com/r/nRW5xjpFYe" TargetMode="External" Id="rId23" /><Relationship Type="http://schemas.openxmlformats.org/officeDocument/2006/relationships/header" Target="header1.xml" Id="rId28" /><Relationship Type="http://schemas.openxmlformats.org/officeDocument/2006/relationships/hyperlink" Target="https://www.cancer.org/cancer/types/breast-cancer/about/how-common-is-breast-cancer.html" TargetMode="External" Id="rId10" /><Relationship Type="http://schemas.openxmlformats.org/officeDocument/2006/relationships/hyperlink" Target="https://www.scribbr.com/methodology/confounding-variables/" TargetMode="External" Id="rId19" /><Relationship Type="http://schemas.openxmlformats.org/officeDocument/2006/relationships/header" Target="header2.xml" Id="rId31"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hyperlink" Target="https://www.nccn.org/guidelines/guidelines-detail?category=1&amp;id=1419" TargetMode="External" Id="rId14" /><Relationship Type="http://schemas.openxmlformats.org/officeDocument/2006/relationships/hyperlink" Target="https://forms.office.com/r/wEWXG2xsac" TargetMode="External" Id="rId22" /><Relationship Type="http://schemas.openxmlformats.org/officeDocument/2006/relationships/hyperlink" Target="https://forms.office.com/r/BaRvHPLhhc" TargetMode="External" Id="rId27" /><Relationship Type="http://schemas.openxmlformats.org/officeDocument/2006/relationships/footer" Target="footer2.xml" Id="rId30" /><Relationship Type="http://schemas.openxmlformats.org/officeDocument/2006/relationships/theme" Target="theme/theme1.xml" Id="rId35" /><Relationship Type="http://schemas.openxmlformats.org/officeDocument/2006/relationships/endnotes" Target="endnotes.xml" Id="rId8" /></Relationships>
</file>

<file path=word/theme/theme1.xml><?xml version="1.0" encoding="utf-8"?>
<a:theme xmlns:a="http://schemas.openxmlformats.org/drawingml/2006/main" name="Office Theme">
  <a:themeElements>
    <a:clrScheme name="Keystone Proposal">
      <a:dk1>
        <a:sysClr val="windowText" lastClr="000000"/>
      </a:dk1>
      <a:lt1>
        <a:sysClr val="window" lastClr="FFFFFF"/>
      </a:lt1>
      <a:dk2>
        <a:srgbClr val="262641"/>
      </a:dk2>
      <a:lt2>
        <a:srgbClr val="C3C7D5"/>
      </a:lt2>
      <a:accent1>
        <a:srgbClr val="84B0B9"/>
      </a:accent1>
      <a:accent2>
        <a:srgbClr val="675949"/>
      </a:accent2>
      <a:accent3>
        <a:srgbClr val="D5E9D7"/>
      </a:accent3>
      <a:accent4>
        <a:srgbClr val="BB865F"/>
      </a:accent4>
      <a:accent5>
        <a:srgbClr val="8B77A9"/>
      </a:accent5>
      <a:accent6>
        <a:srgbClr val="5F4357"/>
      </a:accent6>
      <a:hlink>
        <a:srgbClr val="50666E"/>
      </a:hlink>
      <a:folHlink>
        <a:srgbClr val="712D33"/>
      </a:folHlink>
    </a:clrScheme>
    <a:fontScheme name="Keystone Proposal">
      <a:majorFont>
        <a:latin typeface="Century Schoolbook"/>
        <a:ea typeface=""/>
        <a:cs typeface=""/>
        <a:font script="Jpan" typeface="ＭＳ Ｐ明朝"/>
      </a:majorFont>
      <a:minorFont>
        <a:latin typeface="Century Schoolbook"/>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9XXn58dpbuFQZohjmyJBK3QxOuw==">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</go:docsCustomData>
</go:gDocsCustomXmlDataStorage>
</file>

<file path=customXml/itemProps1.xml><?xml version="1.0" encoding="utf-8"?>
<ds:datastoreItem xmlns:ds="http://schemas.openxmlformats.org/officeDocument/2006/customXml" ds:itemID="{85A3E544-E0FE-4BD3-A82A-C520DF978D8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Kim Sheppell</dc:creator>
  <lastModifiedBy>Ritika Bhargo</lastModifiedBy>
  <revision>3</revision>
  <dcterms:created xsi:type="dcterms:W3CDTF">2025-02-28T23:36:00.0000000Z</dcterms:created>
  <dcterms:modified xsi:type="dcterms:W3CDTF">2025-02-28T23:43:28.0392998Z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97c0993fb549c8ee8fefddcf942506da46d307bedfb2767f3c83b85e84f5b214</vt:lpwstr>
  </property>
  <property fmtid="{D5CDD505-2E9C-101B-9397-08002B2CF9AE}" pid="3" name="MSIP_Label_4044bd30-2ed7-4c9d-9d12-46200872a97b_Enabled">
    <vt:lpwstr>true</vt:lpwstr>
  </property>
  <property fmtid="{D5CDD505-2E9C-101B-9397-08002B2CF9AE}" pid="4" name="MSIP_Label_4044bd30-2ed7-4c9d-9d12-46200872a97b_SetDate">
    <vt:lpwstr>2025-02-20T22:16:07Z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18222c42-011d-4106-9237-57e89a2430a5</vt:lpwstr>
  </property>
  <property fmtid="{D5CDD505-2E9C-101B-9397-08002B2CF9AE}" pid="9" name="MSIP_Label_4044bd30-2ed7-4c9d-9d12-46200872a97b_ContentBits">
    <vt:lpwstr>0</vt:lpwstr>
  </property>
  <property fmtid="{D5CDD505-2E9C-101B-9397-08002B2CF9AE}" pid="10" name="MSIP_Label_4044bd30-2ed7-4c9d-9d12-46200872a97b_Tag">
    <vt:lpwstr>10, 3, 0, 2</vt:lpwstr>
  </property>
</Properties>
</file>